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AC" w:rsidRPr="00744BA9" w:rsidRDefault="00A74BAC" w:rsidP="00A74BAC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 w:rsidRPr="008734D7">
        <w:rPr>
          <w:rFonts w:eastAsia="黑体" w:hint="eastAsia"/>
          <w:sz w:val="32"/>
          <w:szCs w:val="32"/>
        </w:rPr>
        <w:t>2020</w:t>
      </w:r>
      <w:r w:rsidRPr="008734D7">
        <w:rPr>
          <w:rFonts w:eastAsia="黑体" w:hint="eastAsia"/>
          <w:sz w:val="32"/>
          <w:szCs w:val="32"/>
        </w:rPr>
        <w:t>年</w:t>
      </w:r>
      <w:r w:rsidRPr="008734D7">
        <w:rPr>
          <w:rFonts w:eastAsia="黑体"/>
          <w:sz w:val="32"/>
          <w:szCs w:val="32"/>
        </w:rPr>
        <w:t>硕士研究生入学考试大纲</w:t>
      </w:r>
    </w:p>
    <w:p w:rsidR="00A74BAC" w:rsidRDefault="00A74BAC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 w:rsidRPr="00744BA9">
        <w:rPr>
          <w:rFonts w:ascii="方正书宋简体" w:eastAsia="方正书宋简体" w:hint="eastAsia"/>
          <w:color w:val="000000"/>
          <w:sz w:val="24"/>
        </w:rPr>
        <w:t>考试科目名称：</w:t>
      </w:r>
      <w:r>
        <w:rPr>
          <w:rFonts w:ascii="方正书宋简体" w:eastAsia="方正书宋简体" w:hint="eastAsia"/>
          <w:color w:val="000000"/>
          <w:sz w:val="24"/>
        </w:rPr>
        <w:t>专业综合</w:t>
      </w:r>
      <w:r w:rsidRPr="00744BA9">
        <w:rPr>
          <w:rFonts w:ascii="方正书宋简体" w:eastAsia="方正书宋简体" w:hint="eastAsia"/>
          <w:color w:val="000000"/>
          <w:sz w:val="24"/>
        </w:rPr>
        <w:t xml:space="preserve">    </w:t>
      </w:r>
      <w:r w:rsidR="00C6040D">
        <w:rPr>
          <w:rFonts w:ascii="方正书宋简体" w:eastAsia="方正书宋简体" w:hint="eastAsia"/>
          <w:color w:val="000000"/>
          <w:sz w:val="24"/>
        </w:rPr>
        <w:t xml:space="preserve"> </w:t>
      </w:r>
      <w:r w:rsidR="00584092">
        <w:rPr>
          <w:rFonts w:ascii="方正书宋简体" w:eastAsia="方正书宋简体" w:hint="eastAsia"/>
          <w:color w:val="000000"/>
          <w:sz w:val="24"/>
        </w:rPr>
        <w:t xml:space="preserve">  </w:t>
      </w:r>
      <w:r w:rsidRPr="00744BA9">
        <w:rPr>
          <w:rFonts w:ascii="方正书宋简体" w:eastAsia="方正书宋简体" w:hint="eastAsia"/>
          <w:color w:val="000000"/>
          <w:sz w:val="24"/>
        </w:rPr>
        <w:t>考试时间：1</w:t>
      </w:r>
      <w:r>
        <w:rPr>
          <w:rFonts w:ascii="方正书宋简体" w:eastAsia="方正书宋简体"/>
          <w:color w:val="000000"/>
          <w:sz w:val="24"/>
        </w:rPr>
        <w:t>2</w:t>
      </w:r>
      <w:r w:rsidRPr="00744BA9">
        <w:rPr>
          <w:rFonts w:ascii="方正书宋简体" w:eastAsia="方正书宋简体" w:hint="eastAsia"/>
          <w:color w:val="000000"/>
          <w:sz w:val="24"/>
        </w:rPr>
        <w:t>0</w:t>
      </w:r>
      <w:r>
        <w:rPr>
          <w:rFonts w:ascii="方正书宋简体" w:eastAsia="方正书宋简体" w:hint="eastAsia"/>
          <w:color w:val="000000"/>
          <w:sz w:val="24"/>
        </w:rPr>
        <w:t>分钟</w:t>
      </w:r>
      <w:r w:rsidR="00584092">
        <w:rPr>
          <w:rFonts w:ascii="方正书宋简体" w:eastAsia="方正书宋简体" w:hint="eastAsia"/>
          <w:color w:val="000000"/>
          <w:sz w:val="24"/>
        </w:rPr>
        <w:t>，</w:t>
      </w:r>
      <w:r w:rsidR="002437A1">
        <w:rPr>
          <w:rFonts w:ascii="方正书宋简体" w:eastAsia="方正书宋简体" w:hint="eastAsia"/>
          <w:color w:val="000000"/>
          <w:sz w:val="24"/>
        </w:rPr>
        <w:t>满分：100分</w:t>
      </w:r>
    </w:p>
    <w:p w:rsidR="00A74BAC" w:rsidRPr="00744BA9" w:rsidRDefault="002437A1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（一）</w:t>
      </w:r>
      <w:r w:rsidR="00A74BAC">
        <w:rPr>
          <w:rFonts w:ascii="方正书宋简体" w:eastAsia="方正书宋简体" w:hint="eastAsia"/>
          <w:color w:val="000000"/>
          <w:sz w:val="24"/>
        </w:rPr>
        <w:t>软件工程</w:t>
      </w:r>
    </w:p>
    <w:p w:rsidR="00A74BAC" w:rsidRDefault="00A74BAC" w:rsidP="00A74BAC">
      <w:pPr>
        <w:numPr>
          <w:ilvl w:val="0"/>
          <w:numId w:val="1"/>
        </w:num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考试要求</w:t>
      </w:r>
    </w:p>
    <w:p w:rsidR="00A74BAC" w:rsidRPr="0025024B" w:rsidRDefault="00A74BAC" w:rsidP="00A74BAC">
      <w:pPr>
        <w:widowControl/>
        <w:numPr>
          <w:ilvl w:val="0"/>
          <w:numId w:val="2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r w:rsidRPr="00735297">
        <w:rPr>
          <w:rFonts w:hAnsi="Tahoma" w:cs="Tahoma" w:hint="eastAsia"/>
          <w:color w:val="000000"/>
          <w:kern w:val="0"/>
          <w:szCs w:val="21"/>
        </w:rPr>
        <w:t>了解</w:t>
      </w:r>
      <w:r w:rsidRPr="00735297">
        <w:rPr>
          <w:rFonts w:hAnsi="Tahoma" w:cs="Tahoma"/>
          <w:color w:val="000000"/>
          <w:kern w:val="0"/>
          <w:szCs w:val="21"/>
        </w:rPr>
        <w:t>软件</w:t>
      </w:r>
      <w:r>
        <w:rPr>
          <w:rFonts w:hAnsi="Tahoma" w:cs="Tahoma" w:hint="eastAsia"/>
          <w:color w:val="000000"/>
          <w:kern w:val="0"/>
          <w:szCs w:val="21"/>
        </w:rPr>
        <w:t>工程发展史，理解软件工程、</w:t>
      </w:r>
      <w:r w:rsidRPr="00735297">
        <w:rPr>
          <w:rFonts w:hAnsi="Tahoma" w:cs="Tahoma" w:hint="eastAsia"/>
          <w:color w:val="000000"/>
          <w:kern w:val="0"/>
          <w:szCs w:val="21"/>
        </w:rPr>
        <w:t>软件生命周期</w:t>
      </w:r>
      <w:r>
        <w:rPr>
          <w:rFonts w:hAnsi="Tahoma" w:cs="Tahoma" w:hint="eastAsia"/>
          <w:color w:val="000000"/>
          <w:kern w:val="0"/>
          <w:szCs w:val="21"/>
        </w:rPr>
        <w:t>概念，掌握</w:t>
      </w:r>
      <w:r>
        <w:rPr>
          <w:rFonts w:hAnsi="Tahoma" w:cs="Tahoma"/>
          <w:color w:val="000000"/>
          <w:kern w:val="0"/>
          <w:szCs w:val="21"/>
        </w:rPr>
        <w:t>软件</w:t>
      </w:r>
      <w:r>
        <w:rPr>
          <w:rFonts w:hAnsi="Tahoma" w:cs="Tahoma" w:hint="eastAsia"/>
          <w:color w:val="000000"/>
          <w:kern w:val="0"/>
          <w:szCs w:val="21"/>
        </w:rPr>
        <w:t>过程</w:t>
      </w:r>
      <w:r>
        <w:rPr>
          <w:rFonts w:hAnsi="Tahoma" w:cs="Tahoma"/>
          <w:color w:val="000000"/>
          <w:kern w:val="0"/>
          <w:szCs w:val="21"/>
        </w:rPr>
        <w:t>的</w:t>
      </w:r>
      <w:r w:rsidRPr="0025024B">
        <w:rPr>
          <w:rFonts w:hAnsi="Tahoma" w:cs="Tahoma" w:hint="eastAsia"/>
          <w:color w:val="000000"/>
          <w:kern w:val="0"/>
          <w:szCs w:val="21"/>
        </w:rPr>
        <w:t>经典模型。</w:t>
      </w:r>
    </w:p>
    <w:p w:rsidR="00A74BAC" w:rsidRDefault="00A74BAC" w:rsidP="00A74BAC">
      <w:pPr>
        <w:widowControl/>
        <w:numPr>
          <w:ilvl w:val="0"/>
          <w:numId w:val="2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r>
        <w:rPr>
          <w:rFonts w:hAnsi="Tahoma" w:cs="Tahoma"/>
          <w:color w:val="000000"/>
          <w:kern w:val="0"/>
          <w:szCs w:val="21"/>
        </w:rPr>
        <w:t>掌握</w:t>
      </w:r>
      <w:r>
        <w:rPr>
          <w:rFonts w:hAnsi="Tahoma" w:cs="Tahoma" w:hint="eastAsia"/>
          <w:color w:val="000000"/>
          <w:kern w:val="0"/>
          <w:szCs w:val="21"/>
        </w:rPr>
        <w:t>软件开发</w:t>
      </w:r>
      <w:r>
        <w:rPr>
          <w:rFonts w:hAnsi="Tahoma" w:cs="Tahoma"/>
          <w:color w:val="000000"/>
          <w:kern w:val="0"/>
          <w:szCs w:val="21"/>
        </w:rPr>
        <w:t>中</w:t>
      </w:r>
      <w:r>
        <w:rPr>
          <w:rFonts w:hAnsi="Tahoma" w:cs="Tahoma" w:hint="eastAsia"/>
          <w:color w:val="000000"/>
          <w:kern w:val="0"/>
          <w:szCs w:val="21"/>
        </w:rPr>
        <w:t>的基础</w:t>
      </w:r>
      <w:r>
        <w:rPr>
          <w:rFonts w:hAnsi="Tahoma" w:cs="Tahoma"/>
          <w:color w:val="000000"/>
          <w:kern w:val="0"/>
          <w:szCs w:val="21"/>
        </w:rPr>
        <w:t>内容：</w:t>
      </w:r>
      <w:r>
        <w:rPr>
          <w:rFonts w:hAnsi="Tahoma" w:cs="Tahoma" w:hint="eastAsia"/>
          <w:color w:val="000000"/>
          <w:kern w:val="0"/>
          <w:szCs w:val="21"/>
        </w:rPr>
        <w:t>可行性</w:t>
      </w:r>
      <w:r>
        <w:rPr>
          <w:rFonts w:hAnsi="Tahoma" w:cs="Tahoma"/>
          <w:color w:val="000000"/>
          <w:kern w:val="0"/>
          <w:szCs w:val="21"/>
        </w:rPr>
        <w:t>研究、需求分析</w:t>
      </w:r>
      <w:r>
        <w:rPr>
          <w:rFonts w:hAnsi="Tahoma" w:cs="Tahoma" w:hint="eastAsia"/>
          <w:color w:val="000000"/>
          <w:kern w:val="0"/>
          <w:szCs w:val="21"/>
        </w:rPr>
        <w:t>、</w:t>
      </w:r>
      <w:r>
        <w:rPr>
          <w:rFonts w:hAnsi="Tahoma" w:cs="Tahoma"/>
          <w:color w:val="000000"/>
          <w:kern w:val="0"/>
          <w:szCs w:val="21"/>
        </w:rPr>
        <w:t>总体设计、详细设计、编码和测试、</w:t>
      </w:r>
      <w:r>
        <w:rPr>
          <w:rFonts w:hAnsi="Tahoma" w:cs="Tahoma" w:hint="eastAsia"/>
          <w:color w:val="000000"/>
          <w:kern w:val="0"/>
          <w:szCs w:val="21"/>
        </w:rPr>
        <w:t>软件维护以及</w:t>
      </w:r>
      <w:r>
        <w:rPr>
          <w:rFonts w:hAnsi="Tahoma" w:cs="Tahoma"/>
          <w:color w:val="000000"/>
          <w:kern w:val="0"/>
          <w:szCs w:val="21"/>
        </w:rPr>
        <w:t>软件项目管理，</w:t>
      </w:r>
      <w:r>
        <w:rPr>
          <w:rFonts w:hAnsi="Tahoma" w:cs="Tahoma" w:hint="eastAsia"/>
          <w:color w:val="000000"/>
          <w:kern w:val="0"/>
          <w:szCs w:val="21"/>
        </w:rPr>
        <w:t>掌握这些内容</w:t>
      </w:r>
      <w:r>
        <w:rPr>
          <w:rFonts w:hAnsi="Tahoma" w:cs="Tahoma"/>
          <w:color w:val="000000"/>
          <w:kern w:val="0"/>
          <w:szCs w:val="21"/>
        </w:rPr>
        <w:t>的</w:t>
      </w:r>
      <w:r>
        <w:rPr>
          <w:rFonts w:hAnsi="Tahoma" w:cs="Tahoma" w:hint="eastAsia"/>
          <w:color w:val="000000"/>
          <w:kern w:val="0"/>
          <w:szCs w:val="21"/>
        </w:rPr>
        <w:t>目标</w:t>
      </w:r>
      <w:r>
        <w:rPr>
          <w:rFonts w:hAnsi="Tahoma" w:cs="Tahoma"/>
          <w:color w:val="000000"/>
          <w:kern w:val="0"/>
          <w:szCs w:val="21"/>
        </w:rPr>
        <w:t>、任务、</w:t>
      </w:r>
      <w:r>
        <w:rPr>
          <w:rFonts w:hAnsi="Tahoma" w:cs="Tahoma" w:hint="eastAsia"/>
          <w:color w:val="000000"/>
          <w:kern w:val="0"/>
          <w:szCs w:val="21"/>
        </w:rPr>
        <w:t>特点</w:t>
      </w:r>
      <w:r>
        <w:rPr>
          <w:rFonts w:hAnsi="Tahoma" w:cs="Tahoma"/>
          <w:color w:val="000000"/>
          <w:kern w:val="0"/>
          <w:szCs w:val="21"/>
        </w:rPr>
        <w:t>、步骤</w:t>
      </w:r>
      <w:r>
        <w:rPr>
          <w:rFonts w:hAnsi="Tahoma" w:cs="Tahoma" w:hint="eastAsia"/>
          <w:color w:val="000000"/>
          <w:kern w:val="0"/>
          <w:szCs w:val="21"/>
        </w:rPr>
        <w:t>及</w:t>
      </w:r>
      <w:r>
        <w:rPr>
          <w:rFonts w:hAnsi="Tahoma" w:cs="Tahoma"/>
          <w:color w:val="000000"/>
          <w:kern w:val="0"/>
          <w:szCs w:val="21"/>
        </w:rPr>
        <w:t>方法</w:t>
      </w:r>
      <w:r>
        <w:rPr>
          <w:rFonts w:hAnsi="Tahoma" w:cs="Tahoma" w:hint="eastAsia"/>
          <w:color w:val="000000"/>
          <w:kern w:val="0"/>
          <w:szCs w:val="21"/>
        </w:rPr>
        <w:t>。</w:t>
      </w:r>
    </w:p>
    <w:p w:rsidR="00A74BAC" w:rsidRDefault="00A74BAC" w:rsidP="00A74BAC">
      <w:pPr>
        <w:widowControl/>
        <w:numPr>
          <w:ilvl w:val="0"/>
          <w:numId w:val="2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r>
        <w:rPr>
          <w:rFonts w:hAnsi="Tahoma" w:cs="Tahoma" w:hint="eastAsia"/>
          <w:color w:val="000000"/>
          <w:kern w:val="0"/>
          <w:szCs w:val="21"/>
        </w:rPr>
        <w:t>理解</w:t>
      </w:r>
      <w:r>
        <w:rPr>
          <w:rFonts w:hAnsi="Tahoma" w:cs="Tahoma"/>
          <w:color w:val="000000"/>
          <w:kern w:val="0"/>
          <w:szCs w:val="21"/>
        </w:rPr>
        <w:t>面向对象</w:t>
      </w:r>
      <w:r>
        <w:rPr>
          <w:rFonts w:hAnsi="Tahoma" w:cs="Tahoma" w:hint="eastAsia"/>
          <w:color w:val="000000"/>
          <w:kern w:val="0"/>
          <w:szCs w:val="21"/>
        </w:rPr>
        <w:t>方法学</w:t>
      </w:r>
      <w:r>
        <w:rPr>
          <w:rFonts w:hAnsi="Tahoma" w:cs="Tahoma"/>
          <w:color w:val="000000"/>
          <w:kern w:val="0"/>
          <w:szCs w:val="21"/>
        </w:rPr>
        <w:t>概念，</w:t>
      </w:r>
      <w:r>
        <w:rPr>
          <w:rFonts w:hAnsi="Tahoma" w:cs="Tahoma" w:hint="eastAsia"/>
          <w:color w:val="000000"/>
          <w:kern w:val="0"/>
          <w:szCs w:val="21"/>
        </w:rPr>
        <w:t>掌握</w:t>
      </w:r>
      <w:r>
        <w:rPr>
          <w:rFonts w:hAnsi="Tahoma" w:cs="Tahoma"/>
          <w:color w:val="000000"/>
          <w:kern w:val="0"/>
          <w:szCs w:val="21"/>
        </w:rPr>
        <w:t>面向对象分析、设计</w:t>
      </w:r>
      <w:r>
        <w:rPr>
          <w:rFonts w:hAnsi="Tahoma" w:cs="Tahoma" w:hint="eastAsia"/>
          <w:color w:val="000000"/>
          <w:kern w:val="0"/>
          <w:szCs w:val="21"/>
        </w:rPr>
        <w:t>和</w:t>
      </w:r>
      <w:r>
        <w:rPr>
          <w:rFonts w:hAnsi="Tahoma" w:cs="Tahoma"/>
          <w:color w:val="000000"/>
          <w:kern w:val="0"/>
          <w:szCs w:val="21"/>
        </w:rPr>
        <w:t>实现</w:t>
      </w:r>
      <w:r>
        <w:rPr>
          <w:rFonts w:hAnsi="Tahoma" w:cs="Tahoma" w:hint="eastAsia"/>
          <w:color w:val="000000"/>
          <w:kern w:val="0"/>
          <w:szCs w:val="21"/>
        </w:rPr>
        <w:t>所</w:t>
      </w:r>
      <w:bookmarkStart w:id="0" w:name="_GoBack"/>
      <w:bookmarkEnd w:id="0"/>
      <w:r>
        <w:rPr>
          <w:rFonts w:hAnsi="Tahoma" w:cs="Tahoma" w:hint="eastAsia"/>
          <w:color w:val="000000"/>
          <w:kern w:val="0"/>
          <w:szCs w:val="21"/>
        </w:rPr>
        <w:t>涉及</w:t>
      </w:r>
      <w:r>
        <w:rPr>
          <w:rFonts w:hAnsi="Tahoma" w:cs="Tahoma"/>
          <w:color w:val="000000"/>
          <w:kern w:val="0"/>
          <w:szCs w:val="21"/>
        </w:rPr>
        <w:t>的</w:t>
      </w:r>
      <w:r>
        <w:rPr>
          <w:rFonts w:hAnsi="Tahoma" w:cs="Tahoma" w:hint="eastAsia"/>
          <w:color w:val="000000"/>
          <w:kern w:val="0"/>
          <w:szCs w:val="21"/>
        </w:rPr>
        <w:t>模型</w:t>
      </w:r>
      <w:r>
        <w:rPr>
          <w:rFonts w:hAnsi="Tahoma" w:cs="Tahoma"/>
          <w:color w:val="000000"/>
          <w:kern w:val="0"/>
          <w:szCs w:val="21"/>
        </w:rPr>
        <w:t>和方法</w:t>
      </w:r>
      <w:r>
        <w:rPr>
          <w:rFonts w:hAnsi="Tahoma" w:cs="Tahoma" w:hint="eastAsia"/>
          <w:color w:val="000000"/>
          <w:kern w:val="0"/>
          <w:szCs w:val="21"/>
        </w:rPr>
        <w:t>。</w:t>
      </w:r>
    </w:p>
    <w:p w:rsidR="00A74BAC" w:rsidRPr="00735297" w:rsidRDefault="00A74BAC" w:rsidP="00A74BAC">
      <w:pPr>
        <w:widowControl/>
        <w:numPr>
          <w:ilvl w:val="0"/>
          <w:numId w:val="2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r>
        <w:rPr>
          <w:rFonts w:hAnsi="Tahoma" w:cs="Tahoma" w:hint="eastAsia"/>
          <w:color w:val="000000"/>
          <w:kern w:val="0"/>
          <w:szCs w:val="21"/>
        </w:rPr>
        <w:t>能够综合</w:t>
      </w:r>
      <w:r>
        <w:rPr>
          <w:rFonts w:hAnsi="Tahoma" w:cs="Tahoma"/>
          <w:color w:val="000000"/>
          <w:kern w:val="0"/>
          <w:szCs w:val="21"/>
        </w:rPr>
        <w:t>运用软件工程理论</w:t>
      </w:r>
      <w:r>
        <w:rPr>
          <w:rFonts w:hAnsi="Tahoma" w:cs="Tahoma" w:hint="eastAsia"/>
          <w:color w:val="000000"/>
          <w:kern w:val="0"/>
          <w:szCs w:val="21"/>
        </w:rPr>
        <w:t>、</w:t>
      </w:r>
      <w:r>
        <w:rPr>
          <w:rFonts w:hAnsi="Tahoma" w:cs="Tahoma"/>
          <w:color w:val="000000"/>
          <w:kern w:val="0"/>
          <w:szCs w:val="21"/>
        </w:rPr>
        <w:t>方法对实际</w:t>
      </w:r>
      <w:r>
        <w:rPr>
          <w:rFonts w:hAnsi="Tahoma" w:cs="Tahoma" w:hint="eastAsia"/>
          <w:color w:val="000000"/>
          <w:kern w:val="0"/>
          <w:szCs w:val="21"/>
        </w:rPr>
        <w:t>应用问题</w:t>
      </w:r>
      <w:r>
        <w:rPr>
          <w:rFonts w:hAnsi="Tahoma" w:cs="Tahoma"/>
          <w:color w:val="000000"/>
          <w:kern w:val="0"/>
          <w:szCs w:val="21"/>
        </w:rPr>
        <w:t>进行分析、设计</w:t>
      </w:r>
      <w:r>
        <w:rPr>
          <w:rFonts w:hAnsi="Tahoma" w:cs="Tahoma" w:hint="eastAsia"/>
          <w:color w:val="000000"/>
          <w:kern w:val="0"/>
          <w:szCs w:val="21"/>
        </w:rPr>
        <w:t>和实现。</w:t>
      </w:r>
    </w:p>
    <w:p w:rsidR="00A74BAC" w:rsidRPr="00744BA9" w:rsidRDefault="00A74BAC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二、考试内容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 w:rsidRPr="00744BA9">
        <w:rPr>
          <w:rFonts w:ascii="方正书宋简体" w:eastAsia="方正书宋简体" w:hint="eastAsia"/>
          <w:color w:val="000000"/>
          <w:sz w:val="24"/>
        </w:rPr>
        <w:t>1．</w:t>
      </w:r>
      <w:r w:rsidRPr="00EE4047">
        <w:rPr>
          <w:rFonts w:ascii="Tahoma" w:hAnsi="Tahoma" w:cs="Tahoma" w:hint="eastAsia"/>
          <w:color w:val="000000"/>
          <w:kern w:val="0"/>
          <w:szCs w:val="21"/>
        </w:rPr>
        <w:t>软件危机与软件工程</w:t>
      </w:r>
    </w:p>
    <w:p w:rsidR="00A74BAC" w:rsidRPr="007B455F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 w:rsidRPr="00EE4047">
        <w:rPr>
          <w:rFonts w:ascii="Tahoma" w:hAnsi="Tahoma" w:cs="Tahoma" w:hint="eastAsia"/>
          <w:color w:val="000000"/>
          <w:kern w:val="0"/>
          <w:szCs w:val="21"/>
        </w:rPr>
        <w:t>软件的发展</w:t>
      </w:r>
      <w:r>
        <w:rPr>
          <w:rFonts w:ascii="Tahoma" w:hAnsi="Tahoma" w:cs="Tahoma" w:hint="eastAsia"/>
          <w:color w:val="000000"/>
          <w:kern w:val="0"/>
          <w:szCs w:val="21"/>
        </w:rPr>
        <w:t>、软件工程</w:t>
      </w:r>
      <w:r w:rsidRPr="00EE4047">
        <w:rPr>
          <w:rFonts w:ascii="Tahoma" w:hAnsi="Tahoma" w:cs="Tahoma" w:hint="eastAsia"/>
          <w:color w:val="000000"/>
          <w:kern w:val="0"/>
          <w:szCs w:val="21"/>
        </w:rPr>
        <w:t>概念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EE4047">
        <w:rPr>
          <w:rFonts w:ascii="Tahoma" w:hAnsi="Tahoma" w:cs="Tahoma" w:hint="eastAsia"/>
          <w:color w:val="000000"/>
          <w:kern w:val="0"/>
          <w:szCs w:val="21"/>
        </w:rPr>
        <w:t>软件生存周期</w:t>
      </w:r>
      <w:r>
        <w:rPr>
          <w:rFonts w:ascii="Tahoma" w:hAnsi="Tahoma" w:cs="Tahoma" w:hint="eastAsia"/>
          <w:color w:val="000000"/>
          <w:kern w:val="0"/>
          <w:szCs w:val="21"/>
        </w:rPr>
        <w:t>以及经典</w:t>
      </w:r>
      <w:r>
        <w:rPr>
          <w:rFonts w:ascii="Tahoma" w:hAnsi="Tahoma" w:cs="Tahoma"/>
          <w:color w:val="000000"/>
          <w:kern w:val="0"/>
          <w:szCs w:val="21"/>
        </w:rPr>
        <w:t>软件</w:t>
      </w:r>
      <w:r>
        <w:rPr>
          <w:rFonts w:ascii="Tahoma" w:hAnsi="Tahoma" w:cs="Tahoma" w:hint="eastAsia"/>
          <w:color w:val="000000"/>
          <w:kern w:val="0"/>
          <w:szCs w:val="21"/>
        </w:rPr>
        <w:t>过程模型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 w:rsidRPr="007B455F">
        <w:rPr>
          <w:rFonts w:ascii="Tahoma" w:hAnsi="Tahoma" w:cs="Tahoma" w:hint="eastAsia"/>
          <w:color w:val="000000"/>
          <w:kern w:val="0"/>
          <w:szCs w:val="21"/>
        </w:rPr>
        <w:t>2</w:t>
      </w:r>
      <w:r w:rsidRPr="007B455F">
        <w:rPr>
          <w:rFonts w:ascii="Tahoma" w:hAnsi="Tahoma" w:cs="Tahoma" w:hint="eastAsia"/>
          <w:color w:val="000000"/>
          <w:kern w:val="0"/>
          <w:szCs w:val="21"/>
        </w:rPr>
        <w:t>．</w:t>
      </w:r>
      <w:r w:rsidRPr="007D307D">
        <w:rPr>
          <w:rFonts w:ascii="Tahoma" w:hAnsi="Tahoma" w:cs="Tahoma" w:hint="eastAsia"/>
          <w:color w:val="000000"/>
          <w:kern w:val="0"/>
          <w:szCs w:val="21"/>
        </w:rPr>
        <w:t>可行性研究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7D307D">
        <w:rPr>
          <w:rFonts w:ascii="Tahoma" w:hAnsi="Tahoma" w:cs="Tahoma" w:hint="eastAsia"/>
          <w:color w:val="000000"/>
          <w:kern w:val="0"/>
          <w:szCs w:val="21"/>
        </w:rPr>
        <w:t>可行性研究的任务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步骤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）系统流程</w:t>
      </w:r>
      <w:r>
        <w:rPr>
          <w:rFonts w:ascii="Tahoma" w:hAnsi="Tahoma" w:cs="Tahoma"/>
          <w:color w:val="000000"/>
          <w:kern w:val="0"/>
          <w:szCs w:val="21"/>
        </w:rPr>
        <w:t>图</w:t>
      </w:r>
      <w:r>
        <w:rPr>
          <w:rFonts w:ascii="Tahoma" w:hAnsi="Tahoma" w:cs="Tahoma" w:hint="eastAsia"/>
          <w:color w:val="000000"/>
          <w:kern w:val="0"/>
          <w:szCs w:val="21"/>
        </w:rPr>
        <w:t>设计、数据流图</w:t>
      </w:r>
      <w:r>
        <w:rPr>
          <w:rFonts w:ascii="Tahoma" w:hAnsi="Tahoma" w:cs="Tahoma"/>
          <w:color w:val="000000"/>
          <w:kern w:val="0"/>
          <w:szCs w:val="21"/>
        </w:rPr>
        <w:t>的设计</w:t>
      </w:r>
      <w:r>
        <w:rPr>
          <w:rFonts w:ascii="Tahoma" w:hAnsi="Tahoma" w:cs="Tahoma" w:hint="eastAsia"/>
          <w:color w:val="000000"/>
          <w:kern w:val="0"/>
          <w:szCs w:val="21"/>
        </w:rPr>
        <w:t>、数据</w:t>
      </w:r>
      <w:r>
        <w:rPr>
          <w:rFonts w:ascii="Tahoma" w:hAnsi="Tahoma" w:cs="Tahoma"/>
          <w:color w:val="000000"/>
          <w:kern w:val="0"/>
          <w:szCs w:val="21"/>
        </w:rPr>
        <w:t>字典的设计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）成本</w:t>
      </w:r>
      <w:r>
        <w:rPr>
          <w:rFonts w:ascii="Tahoma" w:hAnsi="Tahoma" w:cs="Tahoma" w:hint="eastAsia"/>
          <w:color w:val="000000"/>
          <w:kern w:val="0"/>
          <w:szCs w:val="21"/>
        </w:rPr>
        <w:t>/</w:t>
      </w:r>
      <w:r>
        <w:rPr>
          <w:rFonts w:ascii="Tahoma" w:hAnsi="Tahoma" w:cs="Tahoma"/>
          <w:color w:val="000000"/>
          <w:kern w:val="0"/>
          <w:szCs w:val="21"/>
        </w:rPr>
        <w:t>效益分析的方法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 xml:space="preserve">3. </w:t>
      </w:r>
      <w:r>
        <w:rPr>
          <w:rFonts w:ascii="Tahoma" w:hAnsi="Tahoma" w:cs="Tahoma" w:hint="eastAsia"/>
          <w:color w:val="000000"/>
          <w:kern w:val="0"/>
          <w:szCs w:val="21"/>
        </w:rPr>
        <w:t>需求分析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）需求分析</w:t>
      </w:r>
      <w:r>
        <w:rPr>
          <w:rFonts w:ascii="Tahoma" w:hAnsi="Tahoma" w:cs="Tahoma"/>
          <w:color w:val="000000"/>
          <w:kern w:val="0"/>
          <w:szCs w:val="21"/>
        </w:rPr>
        <w:t>的任务、</w:t>
      </w:r>
      <w:r>
        <w:rPr>
          <w:rFonts w:ascii="Tahoma" w:hAnsi="Tahoma" w:cs="Tahoma" w:hint="eastAsia"/>
          <w:color w:val="000000"/>
          <w:kern w:val="0"/>
          <w:szCs w:val="21"/>
        </w:rPr>
        <w:t>方法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>
        <w:rPr>
          <w:rFonts w:ascii="Tahoma" w:hAnsi="Tahoma" w:cs="Tahoma"/>
          <w:color w:val="000000"/>
          <w:kern w:val="0"/>
          <w:szCs w:val="21"/>
        </w:rPr>
        <w:t>实体</w:t>
      </w:r>
      <w:r>
        <w:rPr>
          <w:rFonts w:ascii="Tahoma" w:hAnsi="Tahoma" w:cs="Tahoma"/>
          <w:color w:val="000000"/>
          <w:kern w:val="0"/>
          <w:szCs w:val="21"/>
        </w:rPr>
        <w:t>-</w:t>
      </w:r>
      <w:r>
        <w:rPr>
          <w:rFonts w:ascii="Tahoma" w:hAnsi="Tahoma" w:cs="Tahoma"/>
          <w:color w:val="000000"/>
          <w:kern w:val="0"/>
          <w:szCs w:val="21"/>
        </w:rPr>
        <w:t>联系图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状态</w:t>
      </w:r>
      <w:r>
        <w:rPr>
          <w:rFonts w:ascii="Tahoma" w:hAnsi="Tahoma" w:cs="Tahoma" w:hint="eastAsia"/>
          <w:color w:val="000000"/>
          <w:kern w:val="0"/>
          <w:szCs w:val="21"/>
        </w:rPr>
        <w:t>转换图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）图形工具</w:t>
      </w:r>
      <w:r>
        <w:rPr>
          <w:rFonts w:ascii="Tahoma" w:hAnsi="Tahoma" w:cs="Tahoma"/>
          <w:color w:val="000000"/>
          <w:kern w:val="0"/>
          <w:szCs w:val="21"/>
        </w:rPr>
        <w:t>：层次方框图、</w:t>
      </w:r>
      <w:proofErr w:type="spellStart"/>
      <w:r>
        <w:rPr>
          <w:rFonts w:ascii="Tahoma" w:hAnsi="Tahoma" w:cs="Tahoma"/>
          <w:color w:val="000000"/>
          <w:kern w:val="0"/>
          <w:szCs w:val="21"/>
        </w:rPr>
        <w:t>Warnier</w:t>
      </w:r>
      <w:proofErr w:type="spellEnd"/>
      <w:r>
        <w:rPr>
          <w:rFonts w:ascii="Tahoma" w:hAnsi="Tahoma" w:cs="Tahoma" w:hint="eastAsia"/>
          <w:color w:val="000000"/>
          <w:kern w:val="0"/>
          <w:szCs w:val="21"/>
        </w:rPr>
        <w:t>图</w:t>
      </w:r>
      <w:r>
        <w:rPr>
          <w:rFonts w:ascii="Tahoma" w:hAnsi="Tahoma" w:cs="Tahom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IPO</w:t>
      </w:r>
      <w:r>
        <w:rPr>
          <w:rFonts w:ascii="Tahoma" w:hAnsi="Tahoma" w:cs="Tahoma"/>
          <w:color w:val="000000"/>
          <w:kern w:val="0"/>
          <w:szCs w:val="21"/>
        </w:rPr>
        <w:t>图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）验证</w:t>
      </w:r>
      <w:r>
        <w:rPr>
          <w:rFonts w:ascii="Tahoma" w:hAnsi="Tahoma" w:cs="Tahoma"/>
          <w:color w:val="000000"/>
          <w:kern w:val="0"/>
          <w:szCs w:val="21"/>
        </w:rPr>
        <w:t>软件需求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4</w:t>
      </w:r>
      <w:r>
        <w:rPr>
          <w:rFonts w:ascii="Tahoma" w:hAnsi="Tahoma" w:cs="Tahoma" w:hint="eastAsia"/>
          <w:color w:val="000000"/>
          <w:kern w:val="0"/>
          <w:szCs w:val="21"/>
        </w:rPr>
        <w:t>．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总体设计</w:t>
      </w:r>
    </w:p>
    <w:p w:rsidR="00A74BAC" w:rsidRPr="006A183A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设计过程</w:t>
      </w:r>
      <w:r>
        <w:rPr>
          <w:rFonts w:ascii="Tahoma" w:hAnsi="Tahoma" w:cs="Tahoma" w:hint="eastAsia"/>
          <w:color w:val="000000"/>
          <w:kern w:val="0"/>
          <w:szCs w:val="21"/>
        </w:rPr>
        <w:t>、设计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原理</w:t>
      </w:r>
    </w:p>
    <w:p w:rsidR="00A74BAC" w:rsidRPr="006A183A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启发式规则</w:t>
      </w:r>
    </w:p>
    <w:p w:rsidR="00A74BAC" w:rsidRPr="006A183A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面向数据流的设计方法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lastRenderedPageBreak/>
        <w:t xml:space="preserve">5. </w:t>
      </w:r>
      <w:r>
        <w:rPr>
          <w:rFonts w:ascii="Tahoma" w:hAnsi="Tahoma" w:cs="Tahoma" w:hint="eastAsia"/>
          <w:color w:val="000000"/>
          <w:kern w:val="0"/>
          <w:szCs w:val="21"/>
        </w:rPr>
        <w:t>详细设计</w:t>
      </w:r>
    </w:p>
    <w:p w:rsidR="00A74BAC" w:rsidRPr="006A183A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结构程序设计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6A183A">
        <w:rPr>
          <w:rFonts w:ascii="Tahoma" w:hAnsi="Tahoma" w:cs="Tahoma" w:hint="eastAsia"/>
          <w:color w:val="000000"/>
          <w:kern w:val="0"/>
          <w:szCs w:val="21"/>
        </w:rPr>
        <w:t>人机界面设计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）过程设计工具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）面向数据</w:t>
      </w:r>
      <w:r>
        <w:rPr>
          <w:rFonts w:ascii="Tahoma" w:hAnsi="Tahoma" w:cs="Tahoma"/>
          <w:color w:val="000000"/>
          <w:kern w:val="0"/>
          <w:szCs w:val="21"/>
        </w:rPr>
        <w:t>结构的设计方法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4</w:t>
      </w:r>
      <w:r>
        <w:rPr>
          <w:rFonts w:ascii="Tahoma" w:hAnsi="Tahoma" w:cs="Tahoma" w:hint="eastAsia"/>
          <w:color w:val="000000"/>
          <w:kern w:val="0"/>
          <w:szCs w:val="21"/>
        </w:rPr>
        <w:t>）程序复杂程度</w:t>
      </w:r>
      <w:r>
        <w:rPr>
          <w:rFonts w:ascii="Tahoma" w:hAnsi="Tahoma" w:cs="Tahoma"/>
          <w:color w:val="000000"/>
          <w:kern w:val="0"/>
          <w:szCs w:val="21"/>
        </w:rPr>
        <w:t>的定量度量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6. 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编码与测试</w:t>
      </w:r>
    </w:p>
    <w:p w:rsidR="00A74BAC" w:rsidRPr="00471661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>
        <w:rPr>
          <w:rFonts w:ascii="Tahoma" w:hAnsi="Tahoma" w:cs="Tahoma" w:hint="eastAsia"/>
          <w:color w:val="000000"/>
          <w:kern w:val="0"/>
          <w:szCs w:val="21"/>
        </w:rPr>
        <w:t xml:space="preserve"> 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编码</w:t>
      </w:r>
      <w:r>
        <w:rPr>
          <w:rFonts w:ascii="Tahoma" w:hAnsi="Tahoma" w:cs="Tahoma" w:hint="eastAsia"/>
          <w:color w:val="000000"/>
          <w:kern w:val="0"/>
          <w:szCs w:val="21"/>
        </w:rPr>
        <w:t>风格</w:t>
      </w:r>
    </w:p>
    <w:p w:rsidR="00A74BAC" w:rsidRPr="00471661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 xml:space="preserve"> 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软件测试基础</w:t>
      </w:r>
    </w:p>
    <w:p w:rsidR="00A74BAC" w:rsidRPr="00471661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 xml:space="preserve"> 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单元测试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集成测试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确认测试</w:t>
      </w:r>
    </w:p>
    <w:p w:rsidR="00A74BAC" w:rsidRPr="00471661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4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 xml:space="preserve"> </w:t>
      </w:r>
      <w:proofErr w:type="gramStart"/>
      <w:r w:rsidRPr="00471661">
        <w:rPr>
          <w:rFonts w:ascii="Tahoma" w:hAnsi="Tahoma" w:cs="Tahoma" w:hint="eastAsia"/>
          <w:color w:val="000000"/>
          <w:kern w:val="0"/>
          <w:szCs w:val="21"/>
        </w:rPr>
        <w:t>白盒测试</w:t>
      </w:r>
      <w:proofErr w:type="gramEnd"/>
      <w:r w:rsidRPr="00471661">
        <w:rPr>
          <w:rFonts w:ascii="Tahoma" w:hAnsi="Tahoma" w:cs="Tahoma" w:hint="eastAsia"/>
          <w:color w:val="000000"/>
          <w:kern w:val="0"/>
          <w:szCs w:val="21"/>
        </w:rPr>
        <w:t>技术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黑盒测试技术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5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>
        <w:rPr>
          <w:rFonts w:ascii="Tahoma" w:hAnsi="Tahoma" w:cs="Tahoma" w:hint="eastAsi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软件</w:t>
      </w:r>
      <w:r w:rsidRPr="00471661">
        <w:rPr>
          <w:rFonts w:ascii="Tahoma" w:hAnsi="Tahoma" w:cs="Tahoma" w:hint="eastAsia"/>
          <w:color w:val="000000"/>
          <w:kern w:val="0"/>
          <w:szCs w:val="21"/>
        </w:rPr>
        <w:t>调试</w:t>
      </w:r>
      <w:r>
        <w:rPr>
          <w:rFonts w:ascii="Tahoma" w:hAnsi="Tahoma" w:cs="Tahoma" w:hint="eastAsia"/>
          <w:color w:val="000000"/>
          <w:kern w:val="0"/>
          <w:szCs w:val="21"/>
        </w:rPr>
        <w:t>过程、途径</w:t>
      </w:r>
      <w:r>
        <w:rPr>
          <w:rFonts w:ascii="Tahoma" w:hAnsi="Tahoma" w:cs="Tahoma"/>
          <w:color w:val="000000"/>
          <w:kern w:val="0"/>
          <w:szCs w:val="21"/>
        </w:rPr>
        <w:t>，</w:t>
      </w:r>
      <w:r>
        <w:rPr>
          <w:rFonts w:ascii="Tahoma" w:hAnsi="Tahoma" w:cs="Tahoma" w:hint="eastAsia"/>
          <w:color w:val="000000"/>
          <w:kern w:val="0"/>
          <w:szCs w:val="21"/>
        </w:rPr>
        <w:t>估算平均无故障</w:t>
      </w:r>
      <w:r>
        <w:rPr>
          <w:rFonts w:ascii="Tahoma" w:hAnsi="Tahoma" w:cs="Tahoma"/>
          <w:color w:val="000000"/>
          <w:kern w:val="0"/>
          <w:szCs w:val="21"/>
        </w:rPr>
        <w:t>时间方法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7.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软件维护</w:t>
      </w:r>
    </w:p>
    <w:p w:rsidR="00A74BAC" w:rsidRPr="00FD1C4B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FD1C4B">
        <w:rPr>
          <w:rFonts w:ascii="Tahoma" w:hAnsi="Tahoma" w:cs="Tahoma" w:hint="eastAsia"/>
          <w:color w:val="000000"/>
          <w:kern w:val="0"/>
          <w:szCs w:val="21"/>
        </w:rPr>
        <w:t>软件维护的定义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FD1C4B">
        <w:rPr>
          <w:rFonts w:ascii="Tahoma" w:hAnsi="Tahoma" w:cs="Tahoma" w:hint="eastAsia"/>
          <w:color w:val="000000"/>
          <w:kern w:val="0"/>
          <w:szCs w:val="21"/>
        </w:rPr>
        <w:t>特点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FD1C4B">
        <w:rPr>
          <w:rFonts w:ascii="Tahoma" w:hAnsi="Tahoma" w:cs="Tahoma" w:hint="eastAsia"/>
          <w:color w:val="000000"/>
          <w:kern w:val="0"/>
          <w:szCs w:val="21"/>
        </w:rPr>
        <w:t>过程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FD1C4B">
        <w:rPr>
          <w:rFonts w:ascii="Tahoma" w:hAnsi="Tahoma" w:cs="Tahoma" w:hint="eastAsia"/>
          <w:color w:val="000000"/>
          <w:kern w:val="0"/>
          <w:szCs w:val="21"/>
        </w:rPr>
        <w:t>软件的可维护性</w:t>
      </w:r>
    </w:p>
    <w:p w:rsidR="00A74BAC" w:rsidRPr="00FD1C4B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FD1C4B">
        <w:rPr>
          <w:rFonts w:ascii="Tahoma" w:hAnsi="Tahoma" w:cs="Tahoma" w:hint="eastAsia"/>
          <w:color w:val="000000"/>
          <w:kern w:val="0"/>
          <w:szCs w:val="21"/>
        </w:rPr>
        <w:t>预防性维护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4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FD1C4B">
        <w:rPr>
          <w:rFonts w:ascii="Tahoma" w:hAnsi="Tahoma" w:cs="Tahoma" w:hint="eastAsia"/>
          <w:color w:val="000000"/>
          <w:kern w:val="0"/>
          <w:szCs w:val="21"/>
        </w:rPr>
        <w:t>软件</w:t>
      </w:r>
      <w:proofErr w:type="gramStart"/>
      <w:r w:rsidRPr="00FD1C4B">
        <w:rPr>
          <w:rFonts w:ascii="Tahoma" w:hAnsi="Tahoma" w:cs="Tahoma" w:hint="eastAsia"/>
          <w:color w:val="000000"/>
          <w:kern w:val="0"/>
          <w:szCs w:val="21"/>
        </w:rPr>
        <w:t>再工程</w:t>
      </w:r>
      <w:proofErr w:type="gramEnd"/>
      <w:r w:rsidRPr="00FD1C4B">
        <w:rPr>
          <w:rFonts w:ascii="Tahoma" w:hAnsi="Tahoma" w:cs="Tahoma" w:hint="eastAsia"/>
          <w:color w:val="000000"/>
          <w:kern w:val="0"/>
          <w:szCs w:val="21"/>
        </w:rPr>
        <w:t>过程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8. </w:t>
      </w:r>
      <w:r>
        <w:rPr>
          <w:rFonts w:ascii="Tahoma" w:hAnsi="Tahoma" w:cs="Tahoma" w:hint="eastAsia"/>
          <w:color w:val="000000"/>
          <w:kern w:val="0"/>
          <w:szCs w:val="21"/>
        </w:rPr>
        <w:t>面向对象</w:t>
      </w:r>
      <w:r>
        <w:rPr>
          <w:rFonts w:ascii="Tahoma" w:hAnsi="Tahoma" w:cs="Tahoma"/>
          <w:color w:val="000000"/>
          <w:kern w:val="0"/>
          <w:szCs w:val="21"/>
        </w:rPr>
        <w:t>方法</w:t>
      </w:r>
      <w:r>
        <w:rPr>
          <w:rFonts w:ascii="Tahoma" w:hAnsi="Tahoma" w:cs="Tahoma" w:hint="eastAsia"/>
          <w:color w:val="000000"/>
          <w:kern w:val="0"/>
          <w:szCs w:val="21"/>
        </w:rPr>
        <w:t>学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）面向对象基本概念</w:t>
      </w:r>
      <w:r>
        <w:rPr>
          <w:rFonts w:ascii="Tahoma" w:hAnsi="Tahoma" w:cs="Tahom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UML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2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855042">
        <w:rPr>
          <w:rFonts w:ascii="Tahoma" w:hAnsi="Tahoma" w:cs="Tahoma" w:hint="eastAsia"/>
          <w:color w:val="000000"/>
          <w:kern w:val="0"/>
          <w:szCs w:val="21"/>
        </w:rPr>
        <w:t>面向对象分析的基本过程</w:t>
      </w:r>
      <w:r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/>
          <w:color w:val="000000"/>
          <w:kern w:val="0"/>
          <w:szCs w:val="21"/>
        </w:rPr>
        <w:t>建立</w:t>
      </w:r>
      <w:r>
        <w:rPr>
          <w:rFonts w:ascii="Tahoma" w:hAnsi="Tahoma" w:cs="Tahoma" w:hint="eastAsia"/>
          <w:color w:val="000000"/>
          <w:kern w:val="0"/>
          <w:szCs w:val="21"/>
        </w:rPr>
        <w:t>对象模型、</w:t>
      </w:r>
      <w:r>
        <w:rPr>
          <w:rFonts w:ascii="Tahoma" w:hAnsi="Tahoma" w:cs="Tahoma"/>
          <w:color w:val="000000"/>
          <w:kern w:val="0"/>
          <w:szCs w:val="21"/>
        </w:rPr>
        <w:t>动态模型、功能模型</w:t>
      </w:r>
    </w:p>
    <w:p w:rsidR="00A74BAC" w:rsidRPr="00C67C77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3</w:t>
      </w:r>
      <w:r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面向对象设计的准则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启发规则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软件重用</w:t>
      </w:r>
      <w:r>
        <w:rPr>
          <w:rFonts w:ascii="Tahoma" w:hAnsi="Tahoma" w:cs="Tahoma" w:hint="eastAsia"/>
          <w:color w:val="000000"/>
          <w:kern w:val="0"/>
          <w:szCs w:val="21"/>
        </w:rPr>
        <w:t>及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系统分解</w:t>
      </w:r>
      <w:r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/>
          <w:color w:val="000000"/>
          <w:kern w:val="0"/>
          <w:szCs w:val="21"/>
        </w:rPr>
        <w:t>设计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问题域子系统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</w:p>
    <w:p w:rsidR="00A74BAC" w:rsidRPr="00C67C77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 w:rsidRPr="00C67C77">
        <w:rPr>
          <w:rFonts w:ascii="Tahoma" w:hAnsi="Tahoma" w:cs="Tahoma" w:hint="eastAsia"/>
          <w:color w:val="000000"/>
          <w:kern w:val="0"/>
          <w:szCs w:val="21"/>
        </w:rPr>
        <w:t>人机交互子系统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任务管理子系统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数据管理子系统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类中的服务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C67C77">
        <w:rPr>
          <w:rFonts w:ascii="Tahoma" w:hAnsi="Tahoma" w:cs="Tahoma" w:hint="eastAsia"/>
          <w:color w:val="000000"/>
          <w:kern w:val="0"/>
          <w:szCs w:val="21"/>
        </w:rPr>
        <w:t>关联</w:t>
      </w:r>
      <w:r>
        <w:rPr>
          <w:rFonts w:ascii="Tahoma" w:hAnsi="Tahoma" w:cs="Tahoma" w:hint="eastAsia"/>
          <w:color w:val="000000"/>
          <w:kern w:val="0"/>
          <w:szCs w:val="21"/>
        </w:rPr>
        <w:t>及</w:t>
      </w:r>
      <w:r>
        <w:rPr>
          <w:rFonts w:ascii="Tahoma" w:hAnsi="Tahoma" w:cs="Tahoma"/>
          <w:color w:val="000000"/>
          <w:kern w:val="0"/>
          <w:szCs w:val="21"/>
        </w:rPr>
        <w:t>优化。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 w:hint="eastAsia"/>
          <w:color w:val="000000"/>
          <w:kern w:val="0"/>
          <w:szCs w:val="21"/>
        </w:rPr>
        <w:t>4</w:t>
      </w:r>
      <w:r>
        <w:rPr>
          <w:rFonts w:ascii="Tahoma" w:hAnsi="Tahoma" w:cs="Tahoma" w:hint="eastAsia"/>
          <w:color w:val="000000"/>
          <w:kern w:val="0"/>
          <w:szCs w:val="21"/>
        </w:rPr>
        <w:t>）面向对象</w:t>
      </w:r>
      <w:r>
        <w:rPr>
          <w:rFonts w:ascii="Tahoma" w:hAnsi="Tahoma" w:cs="Tahoma"/>
          <w:color w:val="000000"/>
          <w:kern w:val="0"/>
          <w:szCs w:val="21"/>
        </w:rPr>
        <w:t>程序设计风格、</w:t>
      </w:r>
      <w:r>
        <w:rPr>
          <w:rFonts w:ascii="Tahoma" w:hAnsi="Tahoma" w:cs="Tahoma" w:hint="eastAsia"/>
          <w:color w:val="000000"/>
          <w:kern w:val="0"/>
          <w:szCs w:val="21"/>
        </w:rPr>
        <w:t>面向</w:t>
      </w:r>
      <w:r>
        <w:rPr>
          <w:rFonts w:ascii="Tahoma" w:hAnsi="Tahoma" w:cs="Tahoma"/>
          <w:color w:val="000000"/>
          <w:kern w:val="0"/>
          <w:szCs w:val="21"/>
        </w:rPr>
        <w:t>对象测试策略、</w:t>
      </w:r>
      <w:r>
        <w:rPr>
          <w:rFonts w:ascii="Tahoma" w:hAnsi="Tahoma" w:cs="Tahoma" w:hint="eastAsia"/>
          <w:color w:val="000000"/>
          <w:kern w:val="0"/>
          <w:szCs w:val="21"/>
        </w:rPr>
        <w:t>面向对象软件</w:t>
      </w:r>
      <w:r>
        <w:rPr>
          <w:rFonts w:ascii="Tahoma" w:hAnsi="Tahoma" w:cs="Tahoma"/>
          <w:color w:val="000000"/>
          <w:kern w:val="0"/>
          <w:szCs w:val="21"/>
        </w:rPr>
        <w:t>设计测试用例</w:t>
      </w:r>
    </w:p>
    <w:p w:rsidR="00A74BAC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9.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 w:hint="eastAsia"/>
          <w:color w:val="000000"/>
          <w:kern w:val="0"/>
          <w:szCs w:val="21"/>
        </w:rPr>
        <w:t>软件项目</w:t>
      </w:r>
      <w:r>
        <w:rPr>
          <w:rFonts w:ascii="Tahoma" w:hAnsi="Tahoma" w:cs="Tahoma"/>
          <w:color w:val="000000"/>
          <w:kern w:val="0"/>
          <w:szCs w:val="21"/>
        </w:rPr>
        <w:t>管理</w:t>
      </w:r>
    </w:p>
    <w:p w:rsidR="00A74BAC" w:rsidRPr="007D307D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Cs w:val="21"/>
        </w:rPr>
        <w:t>软件规模估算</w:t>
      </w:r>
      <w:r>
        <w:rPr>
          <w:rFonts w:ascii="Tahoma" w:hAnsi="Tahoma" w:cs="Tahoma"/>
          <w:color w:val="000000"/>
          <w:kern w:val="0"/>
          <w:szCs w:val="21"/>
        </w:rPr>
        <w:t>、工作量估算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进度计划、</w:t>
      </w:r>
      <w:r w:rsidRPr="002A761E">
        <w:rPr>
          <w:rFonts w:ascii="Tahoma" w:hAnsi="Tahoma" w:cs="Tahoma" w:hint="eastAsia"/>
          <w:color w:val="000000"/>
          <w:kern w:val="0"/>
          <w:szCs w:val="21"/>
        </w:rPr>
        <w:t>人员组织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2A761E">
        <w:rPr>
          <w:rFonts w:ascii="Tahoma" w:hAnsi="Tahoma" w:cs="Tahoma" w:hint="eastAsia"/>
          <w:color w:val="000000"/>
          <w:kern w:val="0"/>
          <w:szCs w:val="21"/>
        </w:rPr>
        <w:t>质量保证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2A761E">
        <w:rPr>
          <w:rFonts w:ascii="Tahoma" w:hAnsi="Tahoma" w:cs="Tahoma" w:hint="eastAsia"/>
          <w:color w:val="000000"/>
          <w:kern w:val="0"/>
          <w:szCs w:val="21"/>
        </w:rPr>
        <w:t>软件配置管理</w:t>
      </w:r>
      <w:r>
        <w:rPr>
          <w:rFonts w:ascii="Tahoma" w:hAnsi="Tahoma" w:cs="Tahoma" w:hint="eastAsia"/>
          <w:color w:val="000000"/>
          <w:kern w:val="0"/>
          <w:szCs w:val="21"/>
        </w:rPr>
        <w:t>、</w:t>
      </w:r>
      <w:r w:rsidRPr="002A761E">
        <w:rPr>
          <w:rFonts w:ascii="Tahoma" w:hAnsi="Tahoma" w:cs="Tahoma" w:hint="eastAsia"/>
          <w:color w:val="000000"/>
          <w:kern w:val="0"/>
          <w:szCs w:val="21"/>
        </w:rPr>
        <w:t>能力成熟度模型</w:t>
      </w:r>
    </w:p>
    <w:p w:rsidR="00A74BAC" w:rsidRPr="00744BA9" w:rsidRDefault="00A74BAC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三</w:t>
      </w:r>
      <w:r w:rsidRPr="00744BA9">
        <w:rPr>
          <w:rFonts w:ascii="方正书宋简体" w:eastAsia="方正书宋简体" w:hint="eastAsia"/>
          <w:color w:val="000000"/>
          <w:sz w:val="24"/>
        </w:rPr>
        <w:t>、参考书目</w:t>
      </w:r>
    </w:p>
    <w:p w:rsidR="00A74BAC" w:rsidRPr="00744BA9" w:rsidRDefault="00A74BAC" w:rsidP="00A74BAC">
      <w:pPr>
        <w:spacing w:line="360" w:lineRule="auto"/>
        <w:ind w:firstLineChars="200" w:firstLine="420"/>
        <w:rPr>
          <w:color w:val="000000"/>
        </w:rPr>
      </w:pPr>
      <w:r w:rsidRPr="00744BA9">
        <w:rPr>
          <w:rFonts w:hint="eastAsia"/>
          <w:color w:val="000000"/>
        </w:rPr>
        <w:t xml:space="preserve">1. </w:t>
      </w:r>
      <w:r w:rsidRPr="00E24CBB">
        <w:rPr>
          <w:rFonts w:hint="eastAsia"/>
          <w:color w:val="000000"/>
        </w:rPr>
        <w:t>张海藩，软件工程导论（第六版），北京，清华大学出版社，</w:t>
      </w:r>
      <w:r w:rsidRPr="00E24CBB">
        <w:rPr>
          <w:rFonts w:hint="eastAsia"/>
          <w:color w:val="000000"/>
        </w:rPr>
        <w:t>201</w:t>
      </w:r>
      <w:r>
        <w:rPr>
          <w:color w:val="000000"/>
        </w:rPr>
        <w:t>3</w:t>
      </w:r>
      <w:r w:rsidRPr="00E24CBB">
        <w:rPr>
          <w:rFonts w:hint="eastAsia"/>
          <w:color w:val="000000"/>
        </w:rPr>
        <w:t>年</w:t>
      </w:r>
    </w:p>
    <w:p w:rsidR="00A74BAC" w:rsidRPr="00744BA9" w:rsidRDefault="00A74BAC" w:rsidP="00A74BAC">
      <w:pPr>
        <w:spacing w:line="360" w:lineRule="auto"/>
        <w:ind w:firstLineChars="200" w:firstLine="420"/>
        <w:rPr>
          <w:color w:val="000000"/>
        </w:rPr>
      </w:pPr>
    </w:p>
    <w:p w:rsidR="00A74BAC" w:rsidRPr="00744BA9" w:rsidRDefault="002437A1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lastRenderedPageBreak/>
        <w:t>（二）</w:t>
      </w:r>
      <w:r w:rsidR="00A74BAC" w:rsidRPr="005161DB">
        <w:rPr>
          <w:rFonts w:ascii="方正书宋简体" w:eastAsia="方正书宋简体" w:hint="eastAsia"/>
          <w:color w:val="000000"/>
          <w:sz w:val="24"/>
        </w:rPr>
        <w:t>高级语言编程（C与C++）</w:t>
      </w:r>
      <w:r w:rsidR="00A74BAC" w:rsidRPr="00744BA9">
        <w:rPr>
          <w:rFonts w:ascii="方正书宋简体" w:eastAsia="方正书宋简体" w:hint="eastAsia"/>
          <w:color w:val="000000"/>
          <w:sz w:val="24"/>
        </w:rPr>
        <w:t xml:space="preserve"> </w:t>
      </w:r>
    </w:p>
    <w:p w:rsidR="00A74BAC" w:rsidRPr="00744BA9" w:rsidRDefault="002437A1" w:rsidP="002437A1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一、</w:t>
      </w:r>
      <w:r w:rsidR="00A74BAC">
        <w:rPr>
          <w:rFonts w:ascii="方正书宋简体" w:eastAsia="方正书宋简体" w:hint="eastAsia"/>
          <w:color w:val="000000"/>
          <w:sz w:val="24"/>
        </w:rPr>
        <w:t>考试要求</w:t>
      </w:r>
    </w:p>
    <w:p w:rsidR="00A74BAC" w:rsidRDefault="00A74BAC" w:rsidP="00A74BAC">
      <w:pPr>
        <w:widowControl/>
        <w:numPr>
          <w:ilvl w:val="0"/>
          <w:numId w:val="6"/>
        </w:numPr>
        <w:spacing w:line="384" w:lineRule="auto"/>
        <w:ind w:rightChars="100" w:right="210"/>
        <w:rPr>
          <w:ins w:id="1" w:author="admin" w:date="2019-10-10T10:05:00Z"/>
          <w:rFonts w:hAnsi="Tahoma" w:cs="Tahoma"/>
          <w:color w:val="000000"/>
          <w:kern w:val="0"/>
          <w:szCs w:val="21"/>
        </w:rPr>
      </w:pPr>
      <w:r>
        <w:rPr>
          <w:rFonts w:hAnsi="Tahoma" w:cs="Tahoma" w:hint="eastAsia"/>
          <w:color w:val="000000"/>
          <w:kern w:val="0"/>
          <w:szCs w:val="21"/>
        </w:rPr>
        <w:t>对程序设计的基本知识、基本理论、算法思维有系统深入的理解；</w:t>
      </w:r>
    </w:p>
    <w:p w:rsidR="00A74BAC" w:rsidRDefault="00A74BAC" w:rsidP="00A74BAC">
      <w:pPr>
        <w:widowControl/>
        <w:numPr>
          <w:ilvl w:val="0"/>
          <w:numId w:val="6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ins w:id="2" w:author="admin" w:date="2019-10-10T10:06:00Z">
        <w:r w:rsidRPr="00B16EA3">
          <w:rPr>
            <w:rFonts w:hAnsi="Tahoma" w:cs="Tahoma" w:hint="eastAsia"/>
            <w:color w:val="000000"/>
            <w:kern w:val="0"/>
            <w:szCs w:val="21"/>
          </w:rPr>
          <w:t>掌握程序设计基本数据结构和控制结构、程序设计过程</w:t>
        </w:r>
        <w:r>
          <w:rPr>
            <w:rFonts w:hAnsi="Tahoma" w:cs="Tahoma" w:hint="eastAsia"/>
            <w:color w:val="000000"/>
            <w:kern w:val="0"/>
            <w:szCs w:val="21"/>
          </w:rPr>
          <w:t>及常用设计方法；</w:t>
        </w:r>
      </w:ins>
    </w:p>
    <w:p w:rsidR="00A74BAC" w:rsidDel="005356B9" w:rsidRDefault="00A74BAC" w:rsidP="00A74BAC">
      <w:pPr>
        <w:widowControl/>
        <w:numPr>
          <w:ilvl w:val="0"/>
          <w:numId w:val="6"/>
        </w:numPr>
        <w:spacing w:line="384" w:lineRule="auto"/>
        <w:ind w:rightChars="100" w:right="210"/>
        <w:rPr>
          <w:del w:id="3" w:author="admin" w:date="2019-10-10T10:13:00Z"/>
          <w:rFonts w:hAnsi="Tahoma" w:cs="Tahoma"/>
          <w:color w:val="000000"/>
          <w:kern w:val="0"/>
          <w:szCs w:val="21"/>
        </w:rPr>
      </w:pPr>
      <w:del w:id="4" w:author="admin" w:date="2019-10-10T10:16:00Z">
        <w:r w:rsidDel="005356B9">
          <w:rPr>
            <w:rFonts w:hAnsi="Tahoma" w:cs="Tahoma"/>
            <w:color w:val="000000"/>
            <w:kern w:val="0"/>
            <w:szCs w:val="21"/>
          </w:rPr>
          <w:delText>考察</w:delText>
        </w:r>
      </w:del>
      <w:r>
        <w:rPr>
          <w:rFonts w:hAnsi="Tahoma" w:cs="Tahoma"/>
          <w:color w:val="000000"/>
          <w:kern w:val="0"/>
          <w:szCs w:val="21"/>
        </w:rPr>
        <w:t>问题分析能力</w:t>
      </w:r>
      <w:r>
        <w:rPr>
          <w:rFonts w:hAnsi="Tahoma" w:cs="Tahoma" w:hint="eastAsia"/>
          <w:color w:val="000000"/>
          <w:kern w:val="0"/>
          <w:szCs w:val="21"/>
        </w:rPr>
        <w:t>，</w:t>
      </w:r>
      <w:del w:id="5" w:author="admin" w:date="2019-10-10T10:06:00Z">
        <w:r w:rsidDel="00CA05DF">
          <w:rPr>
            <w:rFonts w:hAnsi="Tahoma" w:cs="Tahoma"/>
            <w:color w:val="000000"/>
            <w:kern w:val="0"/>
            <w:szCs w:val="21"/>
          </w:rPr>
          <w:delText>如何</w:delText>
        </w:r>
      </w:del>
      <w:r>
        <w:rPr>
          <w:rFonts w:hAnsi="Tahoma" w:cs="Tahoma"/>
          <w:color w:val="000000"/>
          <w:kern w:val="0"/>
          <w:szCs w:val="21"/>
        </w:rPr>
        <w:t>将实际问题</w:t>
      </w:r>
      <w:del w:id="6" w:author="admin" w:date="2019-10-10T10:07:00Z">
        <w:r w:rsidDel="00CA05DF">
          <w:rPr>
            <w:rFonts w:hAnsi="Tahoma" w:cs="Tahoma"/>
            <w:color w:val="000000"/>
            <w:kern w:val="0"/>
            <w:szCs w:val="21"/>
          </w:rPr>
          <w:delText>进行</w:delText>
        </w:r>
      </w:del>
      <w:r>
        <w:rPr>
          <w:rFonts w:hAnsi="Tahoma" w:cs="Tahoma"/>
          <w:color w:val="000000"/>
          <w:kern w:val="0"/>
          <w:szCs w:val="21"/>
        </w:rPr>
        <w:t>解析</w:t>
      </w:r>
      <w:del w:id="7" w:author="admin" w:date="2019-10-10T10:07:00Z">
        <w:r w:rsidDel="00CA05DF">
          <w:rPr>
            <w:rFonts w:hAnsi="Tahoma" w:cs="Tahoma"/>
            <w:color w:val="000000"/>
            <w:kern w:val="0"/>
            <w:szCs w:val="21"/>
          </w:rPr>
          <w:delText>和</w:delText>
        </w:r>
      </w:del>
      <w:r>
        <w:rPr>
          <w:rFonts w:hAnsi="Tahoma" w:cs="Tahoma"/>
          <w:color w:val="000000"/>
          <w:kern w:val="0"/>
          <w:szCs w:val="21"/>
        </w:rPr>
        <w:t>转化</w:t>
      </w:r>
      <w:ins w:id="8" w:author="admin" w:date="2019-10-10T10:07:00Z">
        <w:r>
          <w:rPr>
            <w:rFonts w:hAnsi="Tahoma" w:cs="Tahoma" w:hint="eastAsia"/>
            <w:color w:val="000000"/>
            <w:kern w:val="0"/>
            <w:szCs w:val="21"/>
          </w:rPr>
          <w:t>为</w:t>
        </w:r>
      </w:ins>
      <w:ins w:id="9" w:author="admin" w:date="2019-10-10T10:11:00Z">
        <w:r>
          <w:rPr>
            <w:rFonts w:hAnsi="Tahoma" w:cs="Tahoma" w:hint="eastAsia"/>
            <w:color w:val="000000"/>
            <w:kern w:val="0"/>
            <w:szCs w:val="21"/>
          </w:rPr>
          <w:t>相应的</w:t>
        </w:r>
      </w:ins>
      <w:ins w:id="10" w:author="admin" w:date="2019-10-10T10:13:00Z">
        <w:r>
          <w:rPr>
            <w:rFonts w:hAnsi="Tahoma" w:cs="Tahoma" w:hint="eastAsia"/>
            <w:color w:val="000000"/>
            <w:kern w:val="0"/>
            <w:szCs w:val="21"/>
          </w:rPr>
          <w:t>高级语言算法；</w:t>
        </w:r>
      </w:ins>
      <w:del w:id="11" w:author="admin" w:date="2019-10-10T10:13:00Z">
        <w:r w:rsidDel="005356B9">
          <w:rPr>
            <w:rFonts w:hAnsi="Tahoma" w:cs="Tahoma" w:hint="eastAsia"/>
            <w:color w:val="000000"/>
            <w:kern w:val="0"/>
            <w:szCs w:val="21"/>
          </w:rPr>
          <w:delText>；</w:delText>
        </w:r>
      </w:del>
    </w:p>
    <w:p w:rsidR="00A74BAC" w:rsidRDefault="00A74BAC" w:rsidP="00A74BAC">
      <w:pPr>
        <w:widowControl/>
        <w:numPr>
          <w:ilvl w:val="0"/>
          <w:numId w:val="6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del w:id="12" w:author="admin" w:date="2019-10-10T10:10:00Z">
        <w:r w:rsidDel="005356B9">
          <w:rPr>
            <w:rFonts w:hAnsi="Tahoma" w:cs="Tahoma" w:hint="eastAsia"/>
            <w:color w:val="000000"/>
            <w:kern w:val="0"/>
            <w:szCs w:val="21"/>
          </w:rPr>
          <w:delText>考察数据建模能力</w:delText>
        </w:r>
      </w:del>
      <w:del w:id="13" w:author="admin" w:date="2019-10-10T10:13:00Z">
        <w:r w:rsidDel="005356B9">
          <w:rPr>
            <w:rFonts w:hAnsi="Tahoma" w:cs="Tahoma" w:hint="eastAsia"/>
            <w:color w:val="000000"/>
            <w:kern w:val="0"/>
            <w:szCs w:val="21"/>
          </w:rPr>
          <w:delText>，</w:delText>
        </w:r>
      </w:del>
      <w:del w:id="14" w:author="admin" w:date="2019-10-10T10:09:00Z">
        <w:r w:rsidDel="00CA05DF">
          <w:rPr>
            <w:rFonts w:hAnsi="Tahoma" w:cs="Tahoma" w:hint="eastAsia"/>
            <w:color w:val="000000"/>
            <w:kern w:val="0"/>
            <w:szCs w:val="21"/>
          </w:rPr>
          <w:delText>如何</w:delText>
        </w:r>
      </w:del>
      <w:del w:id="15" w:author="admin" w:date="2019-10-10T10:13:00Z">
        <w:r w:rsidDel="005356B9">
          <w:rPr>
            <w:rFonts w:hAnsi="Tahoma" w:cs="Tahoma"/>
            <w:color w:val="000000"/>
            <w:kern w:val="0"/>
            <w:szCs w:val="21"/>
          </w:rPr>
          <w:delText>将</w:delText>
        </w:r>
      </w:del>
      <w:del w:id="16" w:author="admin" w:date="2019-10-10T10:11:00Z">
        <w:r w:rsidDel="005356B9">
          <w:rPr>
            <w:rFonts w:hAnsi="Tahoma" w:cs="Tahoma" w:hint="eastAsia"/>
            <w:color w:val="000000"/>
            <w:kern w:val="0"/>
            <w:szCs w:val="21"/>
          </w:rPr>
          <w:delText>问题</w:delText>
        </w:r>
      </w:del>
      <w:del w:id="17" w:author="admin" w:date="2019-10-10T10:13:00Z">
        <w:r w:rsidDel="005356B9">
          <w:rPr>
            <w:rFonts w:hAnsi="Tahoma" w:cs="Tahoma"/>
            <w:color w:val="000000"/>
            <w:kern w:val="0"/>
            <w:szCs w:val="21"/>
          </w:rPr>
          <w:delText>转化为</w:delText>
        </w:r>
      </w:del>
      <w:del w:id="18" w:author="admin" w:date="2019-10-10T10:08:00Z">
        <w:r w:rsidDel="00CA05DF">
          <w:rPr>
            <w:rFonts w:hAnsi="Tahoma" w:cs="Tahoma" w:hint="eastAsia"/>
            <w:color w:val="000000"/>
            <w:kern w:val="0"/>
            <w:szCs w:val="21"/>
          </w:rPr>
          <w:delText>数学模型</w:delText>
        </w:r>
      </w:del>
      <w:del w:id="19" w:author="admin" w:date="2019-10-10T10:13:00Z">
        <w:r w:rsidDel="005356B9">
          <w:rPr>
            <w:rFonts w:hAnsi="Tahoma" w:cs="Tahoma" w:hint="eastAsia"/>
            <w:color w:val="000000"/>
            <w:kern w:val="0"/>
            <w:szCs w:val="21"/>
          </w:rPr>
          <w:delText>；</w:delText>
        </w:r>
      </w:del>
    </w:p>
    <w:p w:rsidR="00A74BAC" w:rsidRDefault="00A74BAC" w:rsidP="00A74BAC">
      <w:pPr>
        <w:widowControl/>
        <w:numPr>
          <w:ilvl w:val="0"/>
          <w:numId w:val="6"/>
        </w:numPr>
        <w:spacing w:line="384" w:lineRule="auto"/>
        <w:ind w:rightChars="100" w:right="210"/>
        <w:rPr>
          <w:rFonts w:hAnsi="Tahoma" w:cs="Tahoma"/>
          <w:color w:val="000000"/>
          <w:kern w:val="0"/>
          <w:szCs w:val="21"/>
        </w:rPr>
      </w:pPr>
      <w:del w:id="20" w:author="admin" w:date="2019-10-10T10:16:00Z">
        <w:r w:rsidDel="005356B9">
          <w:rPr>
            <w:rFonts w:hAnsi="Tahoma" w:cs="Tahoma"/>
            <w:color w:val="000000"/>
            <w:kern w:val="0"/>
            <w:szCs w:val="21"/>
          </w:rPr>
          <w:delText>考察</w:delText>
        </w:r>
      </w:del>
      <w:r>
        <w:rPr>
          <w:rFonts w:hAnsi="Tahoma" w:cs="Tahoma"/>
          <w:color w:val="000000"/>
          <w:kern w:val="0"/>
          <w:szCs w:val="21"/>
        </w:rPr>
        <w:t>程序实践能力</w:t>
      </w:r>
      <w:r>
        <w:rPr>
          <w:rFonts w:hAnsi="Tahoma" w:cs="Tahoma" w:hint="eastAsia"/>
          <w:color w:val="000000"/>
          <w:kern w:val="0"/>
          <w:szCs w:val="21"/>
        </w:rPr>
        <w:t>，</w:t>
      </w:r>
      <w:ins w:id="21" w:author="admin" w:date="2019-10-10T10:16:00Z">
        <w:r>
          <w:rPr>
            <w:rFonts w:hAnsi="Tahoma" w:cs="Tahoma" w:hint="eastAsia"/>
            <w:color w:val="000000"/>
            <w:kern w:val="0"/>
            <w:szCs w:val="21"/>
          </w:rPr>
          <w:t>正确</w:t>
        </w:r>
      </w:ins>
      <w:ins w:id="22" w:author="admin" w:date="2019-10-10T10:17:00Z">
        <w:r>
          <w:rPr>
            <w:rFonts w:hAnsi="Tahoma" w:cs="Tahoma" w:hint="eastAsia"/>
            <w:color w:val="000000"/>
            <w:kern w:val="0"/>
            <w:szCs w:val="21"/>
          </w:rPr>
          <w:t>的</w:t>
        </w:r>
      </w:ins>
      <w:del w:id="23" w:author="admin" w:date="2019-10-10T10:16:00Z">
        <w:r w:rsidDel="005356B9">
          <w:rPr>
            <w:rFonts w:hAnsi="Tahoma" w:cs="Tahoma"/>
            <w:color w:val="000000"/>
            <w:kern w:val="0"/>
            <w:szCs w:val="21"/>
          </w:rPr>
          <w:delText>如何</w:delText>
        </w:r>
      </w:del>
      <w:r>
        <w:rPr>
          <w:rFonts w:hAnsi="Tahoma" w:cs="Tahoma"/>
          <w:color w:val="000000"/>
          <w:kern w:val="0"/>
          <w:szCs w:val="21"/>
        </w:rPr>
        <w:t>将</w:t>
      </w:r>
      <w:del w:id="24" w:author="admin" w:date="2019-10-10T10:07:00Z">
        <w:r w:rsidDel="00CA05DF">
          <w:rPr>
            <w:rFonts w:hAnsi="Tahoma" w:cs="Tahoma" w:hint="eastAsia"/>
            <w:color w:val="000000"/>
            <w:kern w:val="0"/>
            <w:szCs w:val="21"/>
          </w:rPr>
          <w:delText>数学</w:delText>
        </w:r>
      </w:del>
      <w:ins w:id="25" w:author="admin" w:date="2019-10-10T10:07:00Z">
        <w:r>
          <w:rPr>
            <w:rFonts w:hAnsi="Tahoma" w:cs="Tahoma" w:hint="eastAsia"/>
            <w:color w:val="000000"/>
            <w:kern w:val="0"/>
            <w:szCs w:val="21"/>
          </w:rPr>
          <w:t>算法</w:t>
        </w:r>
      </w:ins>
      <w:del w:id="26" w:author="admin" w:date="2019-10-10T10:08:00Z">
        <w:r w:rsidDel="00CA05DF">
          <w:rPr>
            <w:rFonts w:hAnsi="Tahoma" w:cs="Tahoma"/>
            <w:color w:val="000000"/>
            <w:kern w:val="0"/>
            <w:szCs w:val="21"/>
          </w:rPr>
          <w:delText>模型</w:delText>
        </w:r>
      </w:del>
      <w:r>
        <w:rPr>
          <w:rFonts w:hAnsi="Tahoma" w:cs="Tahoma"/>
          <w:color w:val="000000"/>
          <w:kern w:val="0"/>
          <w:szCs w:val="21"/>
        </w:rPr>
        <w:t>转换为</w:t>
      </w:r>
      <w:ins w:id="27" w:author="admin" w:date="2019-10-10T10:17:00Z">
        <w:r>
          <w:rPr>
            <w:rFonts w:hAnsi="Tahoma" w:cs="Tahoma" w:hint="eastAsia"/>
            <w:color w:val="000000"/>
            <w:kern w:val="0"/>
            <w:szCs w:val="21"/>
          </w:rPr>
          <w:t>高级语言程序</w:t>
        </w:r>
      </w:ins>
      <w:del w:id="28" w:author="admin" w:date="2019-10-10T10:17:00Z">
        <w:r w:rsidDel="005356B9">
          <w:rPr>
            <w:rFonts w:hAnsi="Tahoma" w:cs="Tahoma" w:hint="eastAsia"/>
            <w:color w:val="000000"/>
            <w:kern w:val="0"/>
            <w:szCs w:val="21"/>
          </w:rPr>
          <w:delText>相应的</w:delText>
        </w:r>
      </w:del>
      <w:r>
        <w:rPr>
          <w:rFonts w:hAnsi="Tahoma" w:cs="Tahoma"/>
          <w:color w:val="000000"/>
          <w:kern w:val="0"/>
          <w:szCs w:val="21"/>
        </w:rPr>
        <w:t>代码</w:t>
      </w:r>
      <w:r>
        <w:rPr>
          <w:rFonts w:hAnsi="Tahoma" w:cs="Tahoma" w:hint="eastAsia"/>
          <w:color w:val="000000"/>
          <w:kern w:val="0"/>
          <w:szCs w:val="21"/>
        </w:rPr>
        <w:t>，</w:t>
      </w:r>
      <w:r>
        <w:rPr>
          <w:rFonts w:hAnsi="Tahoma" w:cs="Tahoma"/>
          <w:color w:val="000000"/>
          <w:kern w:val="0"/>
          <w:szCs w:val="21"/>
        </w:rPr>
        <w:t>并得到正确的结果</w:t>
      </w:r>
      <w:r>
        <w:rPr>
          <w:rFonts w:hAnsi="Tahoma" w:cs="Tahoma" w:hint="eastAsia"/>
          <w:color w:val="000000"/>
          <w:kern w:val="0"/>
          <w:szCs w:val="21"/>
        </w:rPr>
        <w:t>。</w:t>
      </w:r>
    </w:p>
    <w:p w:rsidR="00A74BAC" w:rsidRDefault="00A74BAC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二、考试内容</w:t>
      </w:r>
    </w:p>
    <w:p w:rsidR="00A74BAC" w:rsidRDefault="00A74BAC" w:rsidP="00A74BAC">
      <w:pPr>
        <w:spacing w:line="500" w:lineRule="exact"/>
        <w:ind w:firstLine="420"/>
        <w:rPr>
          <w:ins w:id="29" w:author="admin" w:date="2019-10-10T19:37:00Z"/>
          <w:rFonts w:ascii="Tahoma" w:hAnsi="Tahoma" w:cs="Tahoma"/>
          <w:color w:val="000000"/>
          <w:kern w:val="0"/>
          <w:szCs w:val="21"/>
        </w:rPr>
      </w:pPr>
      <w:ins w:id="30" w:author="admin" w:date="2019-10-10T19:36:00Z">
        <w:r>
          <w:rPr>
            <w:rFonts w:ascii="Tahoma" w:hAnsi="Tahoma" w:cs="Tahoma" w:hint="eastAsia"/>
            <w:color w:val="000000"/>
            <w:kern w:val="0"/>
            <w:szCs w:val="21"/>
          </w:rPr>
          <w:t>1</w:t>
        </w:r>
      </w:ins>
      <w:ins w:id="31" w:author="admin" w:date="2019-10-10T19:37:00Z">
        <w:r>
          <w:rPr>
            <w:rFonts w:ascii="Tahoma" w:hAnsi="Tahoma" w:cs="Tahoma" w:hint="eastAsia"/>
            <w:color w:val="000000"/>
            <w:kern w:val="0"/>
            <w:szCs w:val="21"/>
          </w:rPr>
          <w:t xml:space="preserve"> 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程序设计基础</w:t>
        </w:r>
      </w:ins>
    </w:p>
    <w:p w:rsidR="00A74BAC" w:rsidRDefault="00A74BAC" w:rsidP="00A74BAC">
      <w:pPr>
        <w:spacing w:line="500" w:lineRule="exact"/>
        <w:ind w:firstLineChars="200" w:firstLine="420"/>
        <w:rPr>
          <w:ins w:id="32" w:author="admin" w:date="2019-10-10T19:40:00Z"/>
          <w:rFonts w:ascii="Tahoma" w:hAnsi="Tahoma" w:cs="Tahoma"/>
          <w:color w:val="000000"/>
          <w:kern w:val="0"/>
          <w:szCs w:val="21"/>
        </w:rPr>
      </w:pPr>
      <w:ins w:id="33" w:author="admin" w:date="2019-10-10T19:38:00Z"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t>掌握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程序设计中</w:t>
        </w:r>
      </w:ins>
      <w:ins w:id="34" w:author="admin" w:date="2019-10-10T20:00:00Z">
        <w:r>
          <w:rPr>
            <w:rFonts w:ascii="Tahoma" w:hAnsi="Tahoma" w:cs="Tahoma" w:hint="eastAsia"/>
            <w:color w:val="000000"/>
            <w:kern w:val="0"/>
            <w:szCs w:val="21"/>
          </w:rPr>
          <w:t>基础知识，包括</w:t>
        </w:r>
      </w:ins>
      <w:ins w:id="35" w:author="admin" w:date="2019-10-10T19:59:00Z">
        <w:r>
          <w:rPr>
            <w:rFonts w:ascii="Tahoma" w:hAnsi="Tahoma" w:cs="Tahoma" w:hint="eastAsia"/>
            <w:color w:val="000000"/>
            <w:kern w:val="0"/>
            <w:szCs w:val="21"/>
          </w:rPr>
          <w:t>变量</w:t>
        </w:r>
      </w:ins>
      <w:ins w:id="36" w:author="admin" w:date="2019-10-10T20:00:00Z">
        <w:r>
          <w:rPr>
            <w:rFonts w:ascii="Tahoma" w:hAnsi="Tahoma" w:cs="Tahoma" w:hint="eastAsia"/>
            <w:color w:val="000000"/>
            <w:kern w:val="0"/>
            <w:szCs w:val="21"/>
          </w:rPr>
          <w:t>相关</w:t>
        </w:r>
      </w:ins>
      <w:ins w:id="37" w:author="admin" w:date="2019-10-10T19:59:00Z">
        <w:r>
          <w:rPr>
            <w:rFonts w:ascii="Tahoma" w:hAnsi="Tahoma" w:cs="Tahoma" w:hint="eastAsia"/>
            <w:color w:val="000000"/>
            <w:kern w:val="0"/>
            <w:szCs w:val="21"/>
          </w:rPr>
          <w:t>的</w:t>
        </w:r>
      </w:ins>
      <w:ins w:id="38" w:author="admin" w:date="2019-10-10T20:00:00Z">
        <w:r>
          <w:rPr>
            <w:rFonts w:ascii="Tahoma" w:hAnsi="Tahoma" w:cs="Tahoma" w:hint="eastAsia"/>
            <w:color w:val="000000"/>
            <w:kern w:val="0"/>
            <w:szCs w:val="21"/>
          </w:rPr>
          <w:t>概念、运算符及表达式、程序的输入输出。</w:t>
        </w:r>
      </w:ins>
    </w:p>
    <w:p w:rsidR="00A74BAC" w:rsidRDefault="00A74BAC">
      <w:pPr>
        <w:spacing w:line="500" w:lineRule="exact"/>
        <w:ind w:leftChars="203" w:left="915" w:hangingChars="233" w:hanging="489"/>
        <w:rPr>
          <w:ins w:id="39" w:author="admin" w:date="2019-10-10T19:46:00Z"/>
          <w:rFonts w:ascii="Tahoma" w:hAnsi="Tahoma" w:cs="Tahoma"/>
          <w:color w:val="000000"/>
          <w:kern w:val="0"/>
          <w:szCs w:val="21"/>
        </w:rPr>
        <w:pPrChange w:id="40" w:author="admin" w:date="2019-10-10T19:46:00Z">
          <w:pPr>
            <w:spacing w:line="500" w:lineRule="exact"/>
            <w:ind w:firstLine="420"/>
          </w:pPr>
        </w:pPrChange>
      </w:pPr>
      <w:ins w:id="41" w:author="admin" w:date="2019-10-10T19:46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1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42" w:author="admin" w:date="2019-10-10T19:41:00Z">
        <w:r>
          <w:rPr>
            <w:rFonts w:ascii="Tahoma" w:hAnsi="Tahoma" w:cs="Tahoma" w:hint="eastAsia"/>
            <w:color w:val="000000"/>
            <w:kern w:val="0"/>
            <w:szCs w:val="21"/>
          </w:rPr>
          <w:t>变量</w:t>
        </w:r>
      </w:ins>
      <w:ins w:id="43" w:author="admin" w:date="2019-10-10T19:51:00Z">
        <w:r>
          <w:rPr>
            <w:rFonts w:ascii="Tahoma" w:hAnsi="Tahoma" w:cs="Tahoma" w:hint="eastAsia"/>
            <w:color w:val="000000"/>
            <w:kern w:val="0"/>
            <w:szCs w:val="21"/>
          </w:rPr>
          <w:t>、</w:t>
        </w:r>
      </w:ins>
      <w:ins w:id="44" w:author="admin" w:date="2019-10-10T19:41:00Z">
        <w:r>
          <w:rPr>
            <w:rFonts w:ascii="Tahoma" w:hAnsi="Tahoma" w:cs="Tahoma" w:hint="eastAsia"/>
            <w:color w:val="000000"/>
            <w:kern w:val="0"/>
            <w:szCs w:val="21"/>
          </w:rPr>
          <w:t>作用域</w:t>
        </w:r>
      </w:ins>
      <w:ins w:id="45" w:author="admin" w:date="2019-10-10T19:52:00Z">
        <w:r>
          <w:rPr>
            <w:rFonts w:ascii="Tahoma" w:hAnsi="Tahoma" w:cs="Tahoma" w:hint="eastAsia"/>
            <w:color w:val="000000"/>
            <w:kern w:val="0"/>
            <w:szCs w:val="21"/>
          </w:rPr>
          <w:t>及生存期</w:t>
        </w:r>
      </w:ins>
      <w:ins w:id="46" w:author="admin" w:date="2019-10-10T19:45:00Z">
        <w:r>
          <w:rPr>
            <w:rFonts w:ascii="Tahoma" w:hAnsi="Tahoma" w:cs="Tahoma" w:hint="eastAsia"/>
            <w:color w:val="000000"/>
            <w:kern w:val="0"/>
            <w:szCs w:val="21"/>
          </w:rPr>
          <w:t>：</w:t>
        </w:r>
      </w:ins>
      <w:ins w:id="47" w:author="admin" w:date="2019-10-10T19:52:00Z">
        <w:r>
          <w:rPr>
            <w:rFonts w:ascii="Tahoma" w:hAnsi="Tahoma" w:cs="Tahoma" w:hint="eastAsia"/>
            <w:color w:val="000000"/>
            <w:kern w:val="0"/>
            <w:szCs w:val="21"/>
          </w:rPr>
          <w:t>掌握变量的概念及用法，</w:t>
        </w:r>
      </w:ins>
      <w:ins w:id="48" w:author="admin" w:date="2019-10-10T19:53:00Z">
        <w:r>
          <w:rPr>
            <w:rFonts w:ascii="Tahoma" w:hAnsi="Tahoma" w:cs="Tahoma" w:hint="eastAsia"/>
            <w:color w:val="000000"/>
            <w:kern w:val="0"/>
            <w:szCs w:val="21"/>
          </w:rPr>
          <w:t>类型转换、</w:t>
        </w:r>
      </w:ins>
      <w:ins w:id="49" w:author="admin" w:date="2019-10-10T19:52:00Z">
        <w:r>
          <w:rPr>
            <w:rFonts w:ascii="Tahoma" w:hAnsi="Tahoma" w:cs="Tahoma" w:hint="eastAsia"/>
            <w:color w:val="000000"/>
            <w:kern w:val="0"/>
            <w:szCs w:val="21"/>
          </w:rPr>
          <w:t>变量的作用域</w:t>
        </w:r>
      </w:ins>
      <w:ins w:id="50" w:author="admin" w:date="2019-10-10T19:53:00Z">
        <w:r>
          <w:rPr>
            <w:rFonts w:ascii="Tahoma" w:hAnsi="Tahoma" w:cs="Tahoma" w:hint="eastAsia"/>
            <w:color w:val="000000"/>
            <w:kern w:val="0"/>
            <w:szCs w:val="21"/>
          </w:rPr>
          <w:t>及</w:t>
        </w:r>
      </w:ins>
      <w:ins w:id="51" w:author="admin" w:date="2019-10-10T19:52:00Z">
        <w:r>
          <w:rPr>
            <w:rFonts w:ascii="Tahoma" w:hAnsi="Tahoma" w:cs="Tahoma" w:hint="eastAsia"/>
            <w:color w:val="000000"/>
            <w:kern w:val="0"/>
            <w:szCs w:val="21"/>
          </w:rPr>
          <w:t>变量的生存期；</w:t>
        </w:r>
      </w:ins>
    </w:p>
    <w:p w:rsidR="00A74BAC" w:rsidRDefault="00A74BAC">
      <w:pPr>
        <w:spacing w:line="500" w:lineRule="exact"/>
        <w:ind w:leftChars="203" w:left="915" w:hangingChars="233" w:hanging="489"/>
        <w:rPr>
          <w:ins w:id="52" w:author="admin" w:date="2019-10-10T19:41:00Z"/>
          <w:rFonts w:ascii="Tahoma" w:hAnsi="Tahoma" w:cs="Tahoma"/>
          <w:color w:val="000000"/>
          <w:kern w:val="0"/>
          <w:szCs w:val="21"/>
        </w:rPr>
        <w:pPrChange w:id="53" w:author="admin" w:date="2019-10-10T19:46:00Z">
          <w:pPr>
            <w:spacing w:line="500" w:lineRule="exact"/>
            <w:ind w:firstLine="420"/>
          </w:pPr>
        </w:pPrChange>
      </w:pPr>
      <w:ins w:id="54" w:author="admin" w:date="2019-10-10T19:46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2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55" w:author="admin" w:date="2019-10-10T19:53:00Z">
        <w:r w:rsidRPr="006112ED">
          <w:rPr>
            <w:rFonts w:ascii="Tahoma" w:hAnsi="Tahoma" w:cs="Tahoma" w:hint="eastAsia"/>
            <w:color w:val="000000"/>
            <w:kern w:val="0"/>
            <w:szCs w:val="21"/>
          </w:rPr>
          <w:t>运算符与表达式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：</w:t>
        </w:r>
      </w:ins>
      <w:ins w:id="56" w:author="admin" w:date="2019-10-10T19:58:00Z">
        <w:r>
          <w:rPr>
            <w:rFonts w:ascii="Tahoma" w:hAnsi="Tahoma" w:cs="Tahoma" w:hint="eastAsia"/>
            <w:color w:val="000000"/>
            <w:kern w:val="0"/>
            <w:szCs w:val="21"/>
          </w:rPr>
          <w:t>算术运算</w:t>
        </w:r>
      </w:ins>
      <w:ins w:id="57" w:author="admin" w:date="2019-10-10T19:59:00Z">
        <w:r>
          <w:rPr>
            <w:rFonts w:ascii="Tahoma" w:hAnsi="Tahoma" w:cs="Tahoma" w:hint="eastAsia"/>
            <w:color w:val="000000"/>
            <w:kern w:val="0"/>
            <w:szCs w:val="21"/>
          </w:rPr>
          <w:t>符与</w:t>
        </w:r>
      </w:ins>
      <w:ins w:id="58" w:author="admin" w:date="2019-10-10T19:54:00Z">
        <w:r>
          <w:rPr>
            <w:rFonts w:ascii="Tahoma" w:hAnsi="Tahoma" w:cs="Tahoma" w:hint="eastAsia"/>
            <w:color w:val="000000"/>
            <w:kern w:val="0"/>
            <w:szCs w:val="21"/>
          </w:rPr>
          <w:t>算术表达式、</w:t>
        </w:r>
      </w:ins>
      <w:ins w:id="59" w:author="admin" w:date="2019-10-10T19:59:00Z">
        <w:r>
          <w:rPr>
            <w:rFonts w:ascii="Tahoma" w:hAnsi="Tahoma" w:cs="Tahoma" w:hint="eastAsia"/>
            <w:color w:val="000000"/>
            <w:kern w:val="0"/>
            <w:szCs w:val="21"/>
          </w:rPr>
          <w:t>逻辑运算符与</w:t>
        </w:r>
      </w:ins>
      <w:ins w:id="60" w:author="admin" w:date="2019-10-10T19:54:00Z">
        <w:r>
          <w:rPr>
            <w:rFonts w:ascii="Tahoma" w:hAnsi="Tahoma" w:cs="Tahoma" w:hint="eastAsia"/>
            <w:color w:val="000000"/>
            <w:kern w:val="0"/>
            <w:szCs w:val="21"/>
          </w:rPr>
          <w:t>逻辑表达式</w:t>
        </w:r>
      </w:ins>
      <w:ins w:id="61" w:author="admin" w:date="2019-10-10T19:55:00Z">
        <w:r>
          <w:rPr>
            <w:rFonts w:ascii="Tahoma" w:hAnsi="Tahoma" w:cs="Tahoma" w:hint="eastAsia"/>
            <w:color w:val="000000"/>
            <w:kern w:val="0"/>
            <w:szCs w:val="21"/>
          </w:rPr>
          <w:t>、</w:t>
        </w:r>
      </w:ins>
      <w:ins w:id="62" w:author="admin" w:date="2019-10-10T19:59:00Z">
        <w:r>
          <w:rPr>
            <w:rFonts w:ascii="Tahoma" w:hAnsi="Tahoma" w:cs="Tahoma" w:hint="eastAsia"/>
            <w:color w:val="000000"/>
            <w:kern w:val="0"/>
            <w:szCs w:val="21"/>
          </w:rPr>
          <w:t>关系运算符与</w:t>
        </w:r>
      </w:ins>
      <w:ins w:id="63" w:author="admin" w:date="2019-10-10T19:55:00Z">
        <w:r>
          <w:rPr>
            <w:rFonts w:ascii="Tahoma" w:hAnsi="Tahoma" w:cs="Tahoma" w:hint="eastAsia"/>
            <w:color w:val="000000"/>
            <w:kern w:val="0"/>
            <w:szCs w:val="21"/>
          </w:rPr>
          <w:t>关系表达式</w:t>
        </w:r>
      </w:ins>
      <w:ins w:id="64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Pr="00397775" w:rsidRDefault="00A74BAC">
      <w:pPr>
        <w:spacing w:line="500" w:lineRule="exact"/>
        <w:ind w:leftChars="203" w:left="915" w:hangingChars="233" w:hanging="489"/>
        <w:rPr>
          <w:ins w:id="65" w:author="admin" w:date="2019-10-10T19:38:00Z"/>
          <w:rFonts w:ascii="Tahoma" w:hAnsi="Tahoma" w:cs="Tahoma"/>
          <w:color w:val="000000"/>
          <w:kern w:val="0"/>
          <w:szCs w:val="21"/>
        </w:rPr>
        <w:pPrChange w:id="66" w:author="admin" w:date="2019-10-10T19:46:00Z">
          <w:pPr>
            <w:spacing w:line="500" w:lineRule="exact"/>
            <w:ind w:firstLine="420"/>
          </w:pPr>
        </w:pPrChange>
      </w:pPr>
      <w:ins w:id="67" w:author="admin" w:date="2019-10-10T19:46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3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68" w:author="admin" w:date="2019-10-10T19:42:00Z">
        <w:r>
          <w:rPr>
            <w:rFonts w:ascii="Tahoma" w:hAnsi="Tahoma" w:cs="Tahoma" w:hint="eastAsia"/>
            <w:color w:val="000000"/>
            <w:kern w:val="0"/>
            <w:szCs w:val="21"/>
          </w:rPr>
          <w:t>数据输入及输出：</w:t>
        </w:r>
      </w:ins>
      <w:ins w:id="69" w:author="admin" w:date="2019-10-10T19:45:00Z">
        <w:r>
          <w:rPr>
            <w:rFonts w:ascii="Tahoma" w:hAnsi="Tahoma" w:cs="Tahoma" w:hint="eastAsia"/>
            <w:color w:val="000000"/>
            <w:kern w:val="0"/>
            <w:szCs w:val="21"/>
          </w:rPr>
          <w:t>数据输入及</w:t>
        </w:r>
      </w:ins>
      <w:ins w:id="70" w:author="admin" w:date="2019-10-10T19:54:00Z">
        <w:r>
          <w:rPr>
            <w:rFonts w:ascii="Tahoma" w:hAnsi="Tahoma" w:cs="Tahoma" w:hint="eastAsia"/>
            <w:color w:val="000000"/>
            <w:kern w:val="0"/>
            <w:szCs w:val="21"/>
          </w:rPr>
          <w:t>格式化</w:t>
        </w:r>
      </w:ins>
      <w:ins w:id="71" w:author="admin" w:date="2019-10-10T19:45:00Z">
        <w:r>
          <w:rPr>
            <w:rFonts w:ascii="Tahoma" w:hAnsi="Tahoma" w:cs="Tahoma" w:hint="eastAsia"/>
            <w:color w:val="000000"/>
            <w:kern w:val="0"/>
            <w:szCs w:val="21"/>
          </w:rPr>
          <w:t>输出。</w:t>
        </w:r>
      </w:ins>
    </w:p>
    <w:p w:rsidR="00A74BAC" w:rsidRPr="00397775" w:rsidRDefault="00A74BAC" w:rsidP="00A74BAC">
      <w:pPr>
        <w:spacing w:line="500" w:lineRule="exact"/>
        <w:ind w:firstLine="420"/>
        <w:rPr>
          <w:ins w:id="72" w:author="admin" w:date="2019-10-10T19:36:00Z"/>
          <w:rFonts w:ascii="Tahoma" w:hAnsi="Tahoma" w:cs="Tahoma"/>
          <w:color w:val="000000"/>
          <w:kern w:val="0"/>
          <w:szCs w:val="21"/>
        </w:rPr>
      </w:pPr>
      <w:ins w:id="73" w:author="admin" w:date="2019-10-10T19:37:00Z">
        <w:r>
          <w:rPr>
            <w:rFonts w:ascii="Tahoma" w:hAnsi="Tahoma" w:cs="Tahoma" w:hint="eastAsia"/>
            <w:color w:val="000000"/>
            <w:kern w:val="0"/>
            <w:szCs w:val="21"/>
          </w:rPr>
          <w:t>2</w:t>
        </w:r>
      </w:ins>
      <w:ins w:id="74" w:author="admin" w:date="2019-10-10T19:36:00Z"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t>数据类型</w:t>
        </w:r>
      </w:ins>
    </w:p>
    <w:p w:rsidR="00A74BAC" w:rsidRDefault="00A74BAC" w:rsidP="00A74BAC">
      <w:pPr>
        <w:spacing w:line="500" w:lineRule="exact"/>
        <w:ind w:firstLine="420"/>
        <w:rPr>
          <w:ins w:id="75" w:author="admin" w:date="2019-10-10T19:42:00Z"/>
          <w:rFonts w:ascii="Tahoma" w:hAnsi="Tahoma" w:cs="Tahoma"/>
          <w:color w:val="000000"/>
          <w:kern w:val="0"/>
          <w:szCs w:val="21"/>
        </w:rPr>
      </w:pPr>
      <w:ins w:id="76" w:author="admin" w:date="2019-10-10T19:36:00Z"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t>掌握</w:t>
        </w:r>
      </w:ins>
      <w:ins w:id="77" w:author="admin" w:date="2019-10-10T19:57:00Z">
        <w:r>
          <w:rPr>
            <w:rFonts w:ascii="Tahoma" w:hAnsi="Tahoma" w:cs="Tahoma" w:hint="eastAsia"/>
            <w:color w:val="000000"/>
            <w:kern w:val="0"/>
            <w:szCs w:val="21"/>
          </w:rPr>
          <w:t>基本数据类型及复杂数据类型的概念、</w:t>
        </w:r>
      </w:ins>
      <w:ins w:id="78" w:author="admin" w:date="2019-10-10T20:01:00Z">
        <w:r>
          <w:rPr>
            <w:rFonts w:ascii="Tahoma" w:hAnsi="Tahoma" w:cs="Tahoma" w:hint="eastAsia"/>
            <w:color w:val="000000"/>
            <w:kern w:val="0"/>
            <w:szCs w:val="21"/>
          </w:rPr>
          <w:t>理解各种数据类型的</w:t>
        </w:r>
      </w:ins>
      <w:ins w:id="79" w:author="admin" w:date="2019-10-10T19:58:00Z">
        <w:r>
          <w:rPr>
            <w:rFonts w:ascii="Tahoma" w:hAnsi="Tahoma" w:cs="Tahoma" w:hint="eastAsia"/>
            <w:color w:val="000000"/>
            <w:kern w:val="0"/>
            <w:szCs w:val="21"/>
          </w:rPr>
          <w:t>内涵</w:t>
        </w:r>
      </w:ins>
      <w:ins w:id="80" w:author="admin" w:date="2019-10-10T20:01:00Z">
        <w:r>
          <w:rPr>
            <w:rFonts w:ascii="Tahoma" w:hAnsi="Tahoma" w:cs="Tahoma" w:hint="eastAsia"/>
            <w:color w:val="000000"/>
            <w:kern w:val="0"/>
            <w:szCs w:val="21"/>
          </w:rPr>
          <w:t>、能</w:t>
        </w:r>
      </w:ins>
      <w:ins w:id="81" w:author="admin" w:date="2019-10-10T20:02:00Z">
        <w:r>
          <w:rPr>
            <w:rFonts w:ascii="Tahoma" w:hAnsi="Tahoma" w:cs="Tahoma" w:hint="eastAsia"/>
            <w:color w:val="000000"/>
            <w:kern w:val="0"/>
            <w:szCs w:val="21"/>
          </w:rPr>
          <w:t>正确的使用各种数据类型进行数据结构的表达</w:t>
        </w:r>
      </w:ins>
      <w:ins w:id="82" w:author="admin" w:date="2019-10-10T19:58:00Z">
        <w:r>
          <w:rPr>
            <w:rFonts w:ascii="Tahoma" w:hAnsi="Tahoma" w:cs="Tahoma" w:hint="eastAsia"/>
            <w:color w:val="000000"/>
            <w:kern w:val="0"/>
            <w:szCs w:val="21"/>
          </w:rPr>
          <w:t>。</w:t>
        </w:r>
      </w:ins>
    </w:p>
    <w:p w:rsidR="00A74BAC" w:rsidRPr="00397775" w:rsidRDefault="00A74BAC">
      <w:pPr>
        <w:spacing w:line="500" w:lineRule="exact"/>
        <w:ind w:leftChars="203" w:left="915" w:hangingChars="233" w:hanging="489"/>
        <w:rPr>
          <w:ins w:id="83" w:author="admin" w:date="2019-10-10T19:36:00Z"/>
          <w:rFonts w:ascii="Tahoma" w:hAnsi="Tahoma" w:cs="Tahoma"/>
          <w:color w:val="000000"/>
          <w:kern w:val="0"/>
          <w:szCs w:val="21"/>
        </w:rPr>
        <w:pPrChange w:id="84" w:author="admin" w:date="2019-10-10T19:43:00Z">
          <w:pPr>
            <w:spacing w:line="500" w:lineRule="exact"/>
            <w:ind w:firstLine="420"/>
          </w:pPr>
        </w:pPrChange>
      </w:pPr>
      <w:ins w:id="85" w:author="admin" w:date="2019-10-10T19:42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1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86" w:author="admin" w:date="2019-10-10T19:44:00Z">
        <w:r>
          <w:rPr>
            <w:rFonts w:ascii="Tahoma" w:hAnsi="Tahoma" w:cs="Tahoma" w:hint="eastAsia"/>
            <w:color w:val="000000"/>
            <w:kern w:val="0"/>
            <w:szCs w:val="21"/>
          </w:rPr>
          <w:t>基本数据类型：理解并掌握整形、浮点型、字符等基本的数据类型</w:t>
        </w:r>
      </w:ins>
      <w:ins w:id="87" w:author="admin" w:date="2019-10-10T19:50:00Z">
        <w:r>
          <w:rPr>
            <w:rFonts w:ascii="Tahoma" w:hAnsi="Tahoma" w:cs="Tahoma" w:hint="eastAsia"/>
            <w:color w:val="000000"/>
            <w:kern w:val="0"/>
            <w:szCs w:val="21"/>
          </w:rPr>
          <w:t>及</w:t>
        </w:r>
      </w:ins>
      <w:ins w:id="88" w:author="admin" w:date="2019-10-10T19:51:00Z">
        <w:r>
          <w:rPr>
            <w:rFonts w:ascii="Tahoma" w:hAnsi="Tahoma" w:cs="Tahoma" w:hint="eastAsia"/>
            <w:color w:val="000000"/>
            <w:kern w:val="0"/>
            <w:szCs w:val="21"/>
          </w:rPr>
          <w:t>用法</w:t>
        </w:r>
      </w:ins>
      <w:ins w:id="89" w:author="admin" w:date="2019-10-10T19:44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Default="00A74BAC">
      <w:pPr>
        <w:spacing w:line="500" w:lineRule="exact"/>
        <w:ind w:leftChars="203" w:left="915" w:hangingChars="233" w:hanging="489"/>
        <w:rPr>
          <w:ins w:id="90" w:author="admin" w:date="2019-10-10T19:45:00Z"/>
          <w:rFonts w:ascii="Tahoma" w:hAnsi="Tahoma" w:cs="Tahoma"/>
          <w:color w:val="000000"/>
          <w:kern w:val="0"/>
          <w:szCs w:val="21"/>
        </w:rPr>
        <w:pPrChange w:id="91" w:author="admin" w:date="2019-10-10T19:43:00Z">
          <w:pPr>
            <w:numPr>
              <w:numId w:val="7"/>
            </w:numPr>
            <w:tabs>
              <w:tab w:val="num" w:pos="360"/>
              <w:tab w:val="num" w:pos="720"/>
            </w:tabs>
            <w:spacing w:line="500" w:lineRule="exact"/>
            <w:ind w:leftChars="140" w:left="1014" w:hanging="720"/>
          </w:pPr>
        </w:pPrChange>
      </w:pPr>
      <w:ins w:id="92" w:author="admin" w:date="2019-10-10T19:43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2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93" w:author="admin" w:date="2019-10-10T19:36:00Z"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t>数组类型：数组类型组织数据的特点，一维数组和二维数组的定义、存储、数组元素的引用以及输入输出的实现方式，数组类型作为函数参数时的传递规则，字符串的存储与常用操作的实现</w:t>
        </w:r>
      </w:ins>
      <w:ins w:id="94" w:author="admin" w:date="2019-10-10T19:50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Pr="00397775" w:rsidRDefault="00A74BAC">
      <w:pPr>
        <w:spacing w:line="500" w:lineRule="exact"/>
        <w:ind w:leftChars="203" w:left="915" w:hangingChars="233" w:hanging="489"/>
        <w:rPr>
          <w:ins w:id="95" w:author="admin" w:date="2019-10-10T19:36:00Z"/>
          <w:rFonts w:ascii="Tahoma" w:hAnsi="Tahoma" w:cs="Tahoma"/>
          <w:color w:val="000000"/>
          <w:kern w:val="0"/>
          <w:szCs w:val="21"/>
        </w:rPr>
        <w:pPrChange w:id="96" w:author="admin" w:date="2019-10-10T19:43:00Z">
          <w:pPr>
            <w:numPr>
              <w:numId w:val="7"/>
            </w:numPr>
            <w:tabs>
              <w:tab w:val="num" w:pos="360"/>
              <w:tab w:val="num" w:pos="720"/>
            </w:tabs>
            <w:spacing w:line="500" w:lineRule="exact"/>
            <w:ind w:leftChars="140" w:left="1014" w:hanging="720"/>
          </w:pPr>
        </w:pPrChange>
      </w:pPr>
      <w:ins w:id="97" w:author="admin" w:date="2019-10-10T19:45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3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）字符串：</w:t>
        </w:r>
      </w:ins>
      <w:ins w:id="98" w:author="admin" w:date="2019-10-10T19:47:00Z">
        <w:r>
          <w:rPr>
            <w:rFonts w:ascii="Tahoma" w:hAnsi="Tahoma" w:cs="Tahoma" w:hint="eastAsia"/>
            <w:color w:val="000000"/>
            <w:kern w:val="0"/>
            <w:szCs w:val="21"/>
          </w:rPr>
          <w:t>字符串类型的定义及其特点，</w:t>
        </w:r>
      </w:ins>
      <w:ins w:id="99" w:author="admin" w:date="2019-10-10T19:48:00Z">
        <w:r>
          <w:rPr>
            <w:rFonts w:ascii="Tahoma" w:hAnsi="Tahoma" w:cs="Tahoma" w:hint="eastAsia"/>
            <w:color w:val="000000"/>
            <w:kern w:val="0"/>
            <w:szCs w:val="21"/>
          </w:rPr>
          <w:t>字符串的存储、</w:t>
        </w:r>
      </w:ins>
      <w:ins w:id="100" w:author="admin" w:date="2019-10-10T19:50:00Z">
        <w:r>
          <w:rPr>
            <w:rFonts w:ascii="Tahoma" w:hAnsi="Tahoma" w:cs="Tahoma" w:hint="eastAsia"/>
            <w:color w:val="000000"/>
            <w:kern w:val="0"/>
            <w:szCs w:val="21"/>
          </w:rPr>
          <w:t>字符串数组、</w:t>
        </w:r>
      </w:ins>
      <w:ins w:id="101" w:author="admin" w:date="2019-10-10T19:53:00Z">
        <w:r>
          <w:rPr>
            <w:rFonts w:ascii="Tahoma" w:hAnsi="Tahoma" w:cs="Tahoma" w:hint="eastAsia"/>
            <w:color w:val="000000"/>
            <w:kern w:val="0"/>
            <w:szCs w:val="21"/>
          </w:rPr>
          <w:t>字符串</w:t>
        </w:r>
      </w:ins>
      <w:ins w:id="102" w:author="admin" w:date="2019-10-10T19:54:00Z">
        <w:r>
          <w:rPr>
            <w:rFonts w:ascii="Tahoma" w:hAnsi="Tahoma" w:cs="Tahoma" w:hint="eastAsia"/>
            <w:color w:val="000000"/>
            <w:kern w:val="0"/>
            <w:szCs w:val="21"/>
          </w:rPr>
          <w:t>指针及</w:t>
        </w:r>
      </w:ins>
      <w:ins w:id="103" w:author="admin" w:date="2019-10-10T19:48:00Z">
        <w:r>
          <w:rPr>
            <w:rFonts w:ascii="Tahoma" w:hAnsi="Tahoma" w:cs="Tahoma" w:hint="eastAsia"/>
            <w:color w:val="000000"/>
            <w:kern w:val="0"/>
            <w:szCs w:val="21"/>
          </w:rPr>
          <w:t>字符串的操作</w:t>
        </w:r>
      </w:ins>
      <w:ins w:id="104" w:author="admin" w:date="2019-10-10T19:50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Pr="00397775" w:rsidRDefault="00A74BAC">
      <w:pPr>
        <w:spacing w:line="500" w:lineRule="exact"/>
        <w:ind w:leftChars="203" w:left="915" w:hangingChars="233" w:hanging="489"/>
        <w:rPr>
          <w:ins w:id="105" w:author="admin" w:date="2019-10-10T19:36:00Z"/>
          <w:rFonts w:ascii="Tahoma" w:hAnsi="Tahoma" w:cs="Tahoma"/>
          <w:color w:val="000000"/>
          <w:kern w:val="0"/>
          <w:szCs w:val="21"/>
        </w:rPr>
        <w:pPrChange w:id="106" w:author="admin" w:date="2019-10-10T19:43:00Z">
          <w:pPr>
            <w:numPr>
              <w:numId w:val="7"/>
            </w:numPr>
            <w:tabs>
              <w:tab w:val="num" w:pos="360"/>
              <w:tab w:val="num" w:pos="720"/>
            </w:tabs>
            <w:spacing w:line="500" w:lineRule="exact"/>
            <w:ind w:leftChars="140" w:left="1014" w:hanging="720"/>
          </w:pPr>
        </w:pPrChange>
      </w:pPr>
      <w:ins w:id="107" w:author="admin" w:date="2019-10-10T19:43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</w:ins>
      <w:ins w:id="108" w:author="admin" w:date="2019-10-10T19:45:00Z">
        <w:r>
          <w:rPr>
            <w:rFonts w:ascii="Tahoma" w:hAnsi="Tahoma" w:cs="Tahoma" w:hint="eastAsia"/>
            <w:color w:val="000000"/>
            <w:kern w:val="0"/>
            <w:szCs w:val="21"/>
          </w:rPr>
          <w:t>4</w:t>
        </w:r>
      </w:ins>
      <w:ins w:id="109" w:author="admin" w:date="2019-10-10T19:43:00Z"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110" w:author="admin" w:date="2019-10-10T19:36:00Z"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t>结构体类型：结构体类型组织数据的特点，结构体类型变量的定义格式、存储方式、结构体成员的引用以及输入输出的实现特点，结构体类型作为函数参数时的传递规则</w:t>
        </w:r>
      </w:ins>
      <w:ins w:id="111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Default="00A74BAC">
      <w:pPr>
        <w:spacing w:line="500" w:lineRule="exact"/>
        <w:ind w:leftChars="203" w:left="915" w:hangingChars="233" w:hanging="489"/>
        <w:rPr>
          <w:ins w:id="112" w:author="admin" w:date="2019-10-10T19:36:00Z"/>
          <w:rFonts w:ascii="Tahoma" w:hAnsi="Tahoma" w:cs="Tahoma"/>
          <w:color w:val="000000"/>
          <w:kern w:val="0"/>
          <w:szCs w:val="21"/>
        </w:rPr>
        <w:pPrChange w:id="113" w:author="admin" w:date="2019-10-10T19:43:00Z">
          <w:pPr>
            <w:numPr>
              <w:numId w:val="7"/>
            </w:numPr>
            <w:tabs>
              <w:tab w:val="num" w:pos="360"/>
              <w:tab w:val="num" w:pos="720"/>
            </w:tabs>
            <w:spacing w:line="500" w:lineRule="exact"/>
            <w:ind w:leftChars="140" w:left="1014" w:hanging="720"/>
          </w:pPr>
        </w:pPrChange>
      </w:pPr>
      <w:ins w:id="114" w:author="admin" w:date="2019-10-10T19:43:00Z"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</w:ins>
      <w:ins w:id="115" w:author="admin" w:date="2019-10-10T19:45:00Z">
        <w:r>
          <w:rPr>
            <w:rFonts w:ascii="Tahoma" w:hAnsi="Tahoma" w:cs="Tahoma" w:hint="eastAsia"/>
            <w:color w:val="000000"/>
            <w:kern w:val="0"/>
            <w:szCs w:val="21"/>
          </w:rPr>
          <w:t>5</w:t>
        </w:r>
      </w:ins>
      <w:ins w:id="116" w:author="admin" w:date="2019-10-10T19:43:00Z"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117" w:author="admin" w:date="2019-10-10T19:36:00Z"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t>指针：指针类型的特点、定义、指针类型作为参数传递，动态存储分配，指针与</w:t>
        </w:r>
        <w:r w:rsidRPr="00397775">
          <w:rPr>
            <w:rFonts w:ascii="Tahoma" w:hAnsi="Tahoma" w:cs="Tahoma" w:hint="eastAsia"/>
            <w:color w:val="000000"/>
            <w:kern w:val="0"/>
            <w:szCs w:val="21"/>
          </w:rPr>
          <w:lastRenderedPageBreak/>
          <w:t>数组，链表的概念、基本操作（创建、输出、插入、删除、查找等）</w:t>
        </w:r>
      </w:ins>
      <w:ins w:id="118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。</w:t>
        </w:r>
      </w:ins>
    </w:p>
    <w:p w:rsidR="00A74BAC" w:rsidDel="00000F09" w:rsidRDefault="00A74BAC" w:rsidP="00A74BAC">
      <w:pPr>
        <w:spacing w:line="500" w:lineRule="exact"/>
        <w:ind w:firstLine="480"/>
        <w:rPr>
          <w:del w:id="119" w:author="admin" w:date="2019-10-10T19:34:00Z"/>
          <w:rFonts w:ascii="Tahoma" w:hAnsi="Tahoma" w:cs="Tahoma"/>
          <w:color w:val="000000"/>
          <w:kern w:val="0"/>
          <w:szCs w:val="21"/>
        </w:rPr>
      </w:pPr>
      <w:ins w:id="120" w:author="admin" w:date="2019-10-10T19:54:00Z">
        <w:r>
          <w:rPr>
            <w:rFonts w:ascii="Tahoma" w:hAnsi="Tahoma" w:cs="Tahoma" w:hint="eastAsia"/>
            <w:color w:val="000000"/>
            <w:kern w:val="0"/>
            <w:szCs w:val="21"/>
          </w:rPr>
          <w:t>3</w:t>
        </w:r>
      </w:ins>
      <w:del w:id="121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1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 xml:space="preserve">. 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问题分析能力</w:delText>
        </w:r>
      </w:del>
    </w:p>
    <w:p w:rsidR="00A74BAC" w:rsidDel="00000F09" w:rsidRDefault="00A74BAC" w:rsidP="00A74BAC">
      <w:pPr>
        <w:spacing w:line="500" w:lineRule="exact"/>
        <w:ind w:firstLine="480"/>
        <w:rPr>
          <w:del w:id="122" w:author="admin" w:date="2019-10-10T19:34:00Z"/>
          <w:rFonts w:ascii="Tahoma" w:hAnsi="Tahoma" w:cs="Tahoma"/>
          <w:color w:val="000000"/>
          <w:kern w:val="0"/>
          <w:szCs w:val="21"/>
        </w:rPr>
      </w:pPr>
      <w:del w:id="123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计算机解决的问题从实际生活、生成的实际问题中抽象而来。计算机能力的应用，既要重视产生基础知识背景的分析，又要重视基础知识、基础技能的转换能力。面向这些实际问题，考察如何将问题进行解析，突破题意理解，捕捉问题中的关键信息。即理清数据输入形式、数据处理过程和数据产生的结果。将实际问题向理论化、形式化靠拢。</w:delText>
        </w:r>
      </w:del>
    </w:p>
    <w:p w:rsidR="00A74BAC" w:rsidDel="00000F09" w:rsidRDefault="00A74BAC" w:rsidP="00A74BAC">
      <w:pPr>
        <w:spacing w:line="500" w:lineRule="exact"/>
        <w:ind w:firstLine="480"/>
        <w:rPr>
          <w:del w:id="124" w:author="admin" w:date="2019-10-10T19:34:00Z"/>
          <w:rFonts w:ascii="Tahoma" w:hAnsi="Tahoma" w:cs="Tahoma"/>
          <w:color w:val="000000"/>
          <w:kern w:val="0"/>
          <w:szCs w:val="21"/>
        </w:rPr>
      </w:pPr>
      <w:del w:id="125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2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 xml:space="preserve">. 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建模能力</w:delText>
        </w:r>
      </w:del>
    </w:p>
    <w:p w:rsidR="00A74BAC" w:rsidDel="00000F09" w:rsidRDefault="00A74BAC" w:rsidP="00A74BAC">
      <w:pPr>
        <w:spacing w:line="500" w:lineRule="exact"/>
        <w:ind w:firstLine="480"/>
        <w:rPr>
          <w:del w:id="126" w:author="admin" w:date="2019-10-10T19:34:00Z"/>
          <w:rFonts w:ascii="Tahoma" w:hAnsi="Tahoma" w:cs="Tahoma"/>
          <w:color w:val="000000"/>
          <w:kern w:val="0"/>
          <w:szCs w:val="21"/>
        </w:rPr>
      </w:pPr>
      <w:del w:id="127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建立数学模型是指如何将实际情况进行抽象，转化为数学模型。捕捉问题中的等量关系、不等量关系、多变量之间的依赖关系，将问题转化为一系列的数学公式和算法，利用最优化的方式进行问题求解。</w:delText>
        </w:r>
      </w:del>
    </w:p>
    <w:p w:rsidR="00A74BAC" w:rsidDel="00000F09" w:rsidRDefault="00A74BAC" w:rsidP="00A74BAC">
      <w:pPr>
        <w:spacing w:line="500" w:lineRule="exact"/>
        <w:ind w:firstLine="480"/>
        <w:rPr>
          <w:del w:id="128" w:author="admin" w:date="2019-10-10T19:34:00Z"/>
          <w:rFonts w:ascii="Tahoma" w:hAnsi="Tahoma" w:cs="Tahoma"/>
          <w:color w:val="000000"/>
          <w:kern w:val="0"/>
          <w:szCs w:val="21"/>
        </w:rPr>
      </w:pPr>
      <w:del w:id="129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3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 xml:space="preserve">. 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数据结构的应用能力</w:delText>
        </w:r>
      </w:del>
    </w:p>
    <w:p w:rsidR="00A74BAC" w:rsidDel="00000F09" w:rsidRDefault="00A74BAC" w:rsidP="00A74BAC">
      <w:pPr>
        <w:spacing w:line="500" w:lineRule="exact"/>
        <w:ind w:firstLine="480"/>
        <w:rPr>
          <w:del w:id="130" w:author="admin" w:date="2019-10-10T19:34:00Z"/>
          <w:rFonts w:ascii="Tahoma" w:hAnsi="Tahoma" w:cs="Tahoma"/>
          <w:color w:val="000000"/>
          <w:kern w:val="0"/>
          <w:szCs w:val="21"/>
        </w:rPr>
      </w:pPr>
      <w:del w:id="131" w:author="admin" w:date="2019-10-10T19:34:00Z">
        <w:r w:rsidDel="00000F09">
          <w:rPr>
            <w:rFonts w:ascii="Tahoma" w:hAnsi="Tahoma" w:cs="Tahoma"/>
            <w:color w:val="000000"/>
            <w:kern w:val="0"/>
            <w:szCs w:val="21"/>
          </w:rPr>
          <w:delText>数据结构指反映数据元素之间逻辑关系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，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常见的结构包括集合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、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线性结构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、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树形结构和图形结构等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。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不同的数据结构的采用对过程的优化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、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结果的产生影响很大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。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主要考察如何采用合理的数据结构解决相应的问题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。</w:delText>
        </w:r>
      </w:del>
    </w:p>
    <w:p w:rsidR="00A74BAC" w:rsidDel="00000F09" w:rsidRDefault="00A74BAC" w:rsidP="00A74BAC">
      <w:pPr>
        <w:spacing w:line="500" w:lineRule="exact"/>
        <w:ind w:firstLine="480"/>
        <w:rPr>
          <w:del w:id="132" w:author="admin" w:date="2019-10-10T19:34:00Z"/>
          <w:rFonts w:ascii="Tahoma" w:hAnsi="Tahoma" w:cs="Tahoma"/>
          <w:color w:val="000000"/>
          <w:kern w:val="0"/>
          <w:szCs w:val="21"/>
        </w:rPr>
      </w:pPr>
      <w:del w:id="133" w:author="admin" w:date="2019-10-10T19:34:00Z">
        <w:r w:rsidDel="00000F09">
          <w:rPr>
            <w:rFonts w:ascii="Tahoma" w:hAnsi="Tahoma" w:cs="Tahoma"/>
            <w:color w:val="000000"/>
            <w:kern w:val="0"/>
            <w:szCs w:val="21"/>
          </w:rPr>
          <w:delText xml:space="preserve">4. </w:delText>
        </w:r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程序</w:delText>
        </w:r>
        <w:r w:rsidDel="00000F09">
          <w:rPr>
            <w:rFonts w:ascii="Tahoma" w:hAnsi="Tahoma" w:cs="Tahoma"/>
            <w:color w:val="000000"/>
            <w:kern w:val="0"/>
            <w:szCs w:val="21"/>
          </w:rPr>
          <w:delText>实践能力</w:delText>
        </w:r>
      </w:del>
    </w:p>
    <w:p w:rsidR="00A74BAC" w:rsidRPr="00C001E9" w:rsidRDefault="00A74BAC" w:rsidP="00A74BAC">
      <w:pPr>
        <w:spacing w:line="500" w:lineRule="exact"/>
        <w:ind w:firstLine="480"/>
        <w:rPr>
          <w:rFonts w:ascii="Tahoma" w:hAnsi="Tahoma" w:cs="Tahoma"/>
          <w:color w:val="000000"/>
          <w:kern w:val="0"/>
          <w:szCs w:val="21"/>
        </w:rPr>
      </w:pPr>
      <w:del w:id="134" w:author="admin" w:date="2019-10-10T19:34:00Z">
        <w:r w:rsidDel="00000F09">
          <w:rPr>
            <w:rFonts w:ascii="Tahoma" w:hAnsi="Tahoma" w:cs="Tahoma"/>
            <w:color w:val="000000"/>
            <w:kern w:val="0"/>
            <w:szCs w:val="21"/>
          </w:rPr>
          <w:delText>4.</w:delText>
        </w:r>
      </w:del>
      <w:del w:id="135" w:author="admin" w:date="2019-10-10T19:36:00Z">
        <w:r w:rsidDel="00000F09">
          <w:rPr>
            <w:rFonts w:ascii="Tahoma" w:hAnsi="Tahoma" w:cs="Tahoma"/>
            <w:color w:val="000000"/>
            <w:kern w:val="0"/>
            <w:szCs w:val="21"/>
          </w:rPr>
          <w:delText>1</w:delText>
        </w:r>
      </w:del>
      <w:r>
        <w:rPr>
          <w:rFonts w:ascii="Tahoma" w:hAnsi="Tahoma" w:cs="Tahoma"/>
          <w:color w:val="000000"/>
          <w:kern w:val="0"/>
          <w:szCs w:val="21"/>
        </w:rPr>
        <w:t xml:space="preserve"> 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基本控制结构</w:t>
      </w:r>
    </w:p>
    <w:p w:rsidR="00A74BAC" w:rsidRPr="00C001E9" w:rsidRDefault="00A74BAC" w:rsidP="00A74BAC">
      <w:pPr>
        <w:spacing w:line="500" w:lineRule="exact"/>
        <w:ind w:firstLineChars="228" w:firstLine="479"/>
        <w:rPr>
          <w:rFonts w:ascii="Tahoma" w:hAnsi="Tahoma" w:cs="Tahoma"/>
          <w:color w:val="000000"/>
          <w:kern w:val="0"/>
          <w:szCs w:val="21"/>
        </w:rPr>
      </w:pPr>
      <w:r w:rsidRPr="00C001E9">
        <w:rPr>
          <w:rFonts w:ascii="Tahoma" w:hAnsi="Tahoma" w:cs="Tahoma" w:hint="eastAsia"/>
          <w:color w:val="000000"/>
          <w:kern w:val="0"/>
          <w:szCs w:val="21"/>
        </w:rPr>
        <w:t>掌握使用条件控制结构和循环控制结构设计累加、累乘、统计等算法的基本方法，理解嵌套的条件控制结构、嵌套的循环结构的流程控制过程，以及循环中断语句的作用</w:t>
      </w:r>
      <w:ins w:id="136" w:author="admin" w:date="2019-10-10T20:02:00Z">
        <w:r>
          <w:rPr>
            <w:rFonts w:ascii="Tahoma" w:hAnsi="Tahoma" w:cs="Tahoma" w:hint="eastAsia"/>
            <w:color w:val="000000"/>
            <w:kern w:val="0"/>
            <w:szCs w:val="21"/>
          </w:rPr>
          <w:t>、掌握函数的</w:t>
        </w:r>
      </w:ins>
      <w:ins w:id="137" w:author="admin" w:date="2019-10-10T20:03:00Z">
        <w:r>
          <w:rPr>
            <w:rFonts w:ascii="Tahoma" w:hAnsi="Tahoma" w:cs="Tahoma" w:hint="eastAsia"/>
            <w:color w:val="000000"/>
            <w:kern w:val="0"/>
            <w:szCs w:val="21"/>
          </w:rPr>
          <w:t>各种概念并能运用函数进行模块化程序设计</w:t>
        </w:r>
      </w:ins>
      <w:r>
        <w:rPr>
          <w:rFonts w:ascii="Tahoma" w:hAnsi="Tahoma" w:cs="Tahoma" w:hint="eastAsia"/>
          <w:color w:val="000000"/>
          <w:kern w:val="0"/>
          <w:szCs w:val="21"/>
        </w:rPr>
        <w:t>。</w:t>
      </w:r>
    </w:p>
    <w:p w:rsidR="00A74BAC" w:rsidRPr="00C001E9" w:rsidRDefault="00A74BAC" w:rsidP="00A74BAC">
      <w:pPr>
        <w:numPr>
          <w:ilvl w:val="0"/>
          <w:numId w:val="3"/>
        </w:numPr>
        <w:spacing w:line="500" w:lineRule="exact"/>
        <w:ind w:leftChars="140" w:left="1014"/>
        <w:rPr>
          <w:rFonts w:ascii="Tahoma" w:hAnsi="Tahoma" w:cs="Tahoma"/>
          <w:color w:val="000000"/>
          <w:kern w:val="0"/>
          <w:szCs w:val="21"/>
        </w:rPr>
      </w:pPr>
      <w:r w:rsidRPr="00C001E9">
        <w:rPr>
          <w:rFonts w:ascii="Tahoma" w:hAnsi="Tahoma" w:cs="Tahoma" w:hint="eastAsia"/>
          <w:color w:val="000000"/>
          <w:kern w:val="0"/>
          <w:szCs w:val="21"/>
        </w:rPr>
        <w:t>顺序控制结构：顺序控制结构的特点、顺序控制结构语句的使用方式</w:t>
      </w:r>
      <w:ins w:id="138" w:author="admin" w:date="2019-10-10T19:49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Pr="00C001E9" w:rsidRDefault="00A74BAC" w:rsidP="00A74BAC">
      <w:pPr>
        <w:numPr>
          <w:ilvl w:val="0"/>
          <w:numId w:val="3"/>
        </w:numPr>
        <w:spacing w:line="500" w:lineRule="exact"/>
        <w:ind w:leftChars="140" w:left="1014"/>
        <w:rPr>
          <w:rFonts w:ascii="Tahoma" w:hAnsi="Tahoma" w:cs="Tahoma"/>
          <w:color w:val="000000"/>
          <w:kern w:val="0"/>
          <w:szCs w:val="21"/>
        </w:rPr>
      </w:pPr>
      <w:r w:rsidRPr="00C001E9">
        <w:rPr>
          <w:rFonts w:ascii="Tahoma" w:hAnsi="Tahoma" w:cs="Tahoma" w:hint="eastAsia"/>
          <w:color w:val="000000"/>
          <w:kern w:val="0"/>
          <w:szCs w:val="21"/>
        </w:rPr>
        <w:t>条件控制结构：条件控制结构（单分支、二分支和多分支）的特点和执行过程</w:t>
      </w:r>
      <w:ins w:id="139" w:author="admin" w:date="2019-10-10T19:49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Default="00A74BAC" w:rsidP="00A74BAC">
      <w:pPr>
        <w:numPr>
          <w:ilvl w:val="0"/>
          <w:numId w:val="3"/>
        </w:numPr>
        <w:spacing w:line="500" w:lineRule="exact"/>
        <w:ind w:leftChars="140" w:left="1014"/>
        <w:rPr>
          <w:ins w:id="140" w:author="admin" w:date="2019-10-10T19:41:00Z"/>
          <w:rFonts w:ascii="Tahoma" w:hAnsi="Tahoma" w:cs="Tahoma"/>
          <w:color w:val="000000"/>
          <w:kern w:val="0"/>
          <w:szCs w:val="21"/>
        </w:rPr>
      </w:pPr>
      <w:r w:rsidRPr="00C001E9">
        <w:rPr>
          <w:rFonts w:ascii="Tahoma" w:hAnsi="Tahoma" w:cs="Tahoma" w:hint="eastAsia"/>
          <w:color w:val="000000"/>
          <w:kern w:val="0"/>
          <w:szCs w:val="21"/>
        </w:rPr>
        <w:t>循环控制结构：循环控制结构的特点和执行过程，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for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循环</w:t>
      </w:r>
      <w:r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 w:hint="eastAsia"/>
          <w:color w:val="000000"/>
          <w:kern w:val="0"/>
          <w:szCs w:val="21"/>
        </w:rPr>
        <w:t>while</w:t>
      </w:r>
      <w:r>
        <w:rPr>
          <w:rFonts w:ascii="Tahoma" w:hAnsi="Tahoma" w:cs="Tahoma" w:hint="eastAsia"/>
          <w:color w:val="000000"/>
          <w:kern w:val="0"/>
          <w:szCs w:val="21"/>
        </w:rPr>
        <w:t>循环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和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do-while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循环</w:t>
      </w:r>
      <w:r>
        <w:rPr>
          <w:rFonts w:ascii="Tahoma" w:hAnsi="Tahoma" w:cs="Tahoma" w:hint="eastAsia"/>
          <w:color w:val="000000"/>
          <w:kern w:val="0"/>
          <w:szCs w:val="21"/>
        </w:rPr>
        <w:t>的使用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，</w:t>
      </w:r>
      <w:r>
        <w:rPr>
          <w:rFonts w:ascii="Tahoma" w:hAnsi="Tahoma" w:cs="Tahoma" w:hint="eastAsia"/>
          <w:color w:val="000000"/>
          <w:kern w:val="0"/>
          <w:szCs w:val="21"/>
        </w:rPr>
        <w:t>单循环、并列循环</w:t>
      </w:r>
      <w:r w:rsidRPr="00C001E9">
        <w:rPr>
          <w:rFonts w:ascii="Tahoma" w:hAnsi="Tahoma" w:cs="Tahoma" w:hint="eastAsia"/>
          <w:color w:val="000000"/>
          <w:kern w:val="0"/>
          <w:szCs w:val="21"/>
        </w:rPr>
        <w:t>、嵌套循环的应用和执行过程</w:t>
      </w:r>
      <w:del w:id="141" w:author="admin" w:date="2019-10-10T19:50:00Z">
        <w:r w:rsidRPr="00C001E9" w:rsidDel="006A0C83">
          <w:rPr>
            <w:rFonts w:ascii="Tahoma" w:hAnsi="Tahoma" w:cs="Tahoma" w:hint="eastAsia"/>
            <w:color w:val="000000"/>
            <w:kern w:val="0"/>
            <w:szCs w:val="21"/>
          </w:rPr>
          <w:delText>。</w:delText>
        </w:r>
      </w:del>
      <w:ins w:id="142" w:author="admin" w:date="2019-10-10T19:50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Pr="00C001E9" w:rsidRDefault="00A74BAC" w:rsidP="00A74BAC">
      <w:pPr>
        <w:numPr>
          <w:ilvl w:val="0"/>
          <w:numId w:val="3"/>
        </w:numPr>
        <w:spacing w:line="500" w:lineRule="exact"/>
        <w:ind w:leftChars="140" w:left="1014"/>
        <w:rPr>
          <w:rFonts w:ascii="Tahoma" w:hAnsi="Tahoma" w:cs="Tahoma"/>
          <w:color w:val="000000"/>
          <w:kern w:val="0"/>
          <w:szCs w:val="21"/>
        </w:rPr>
      </w:pPr>
      <w:ins w:id="143" w:author="admin" w:date="2019-10-10T19:42:00Z">
        <w:r>
          <w:rPr>
            <w:rFonts w:ascii="Tahoma" w:hAnsi="Tahoma" w:cs="Tahoma" w:hint="eastAsia"/>
            <w:color w:val="000000"/>
            <w:kern w:val="0"/>
            <w:szCs w:val="21"/>
          </w:rPr>
          <w:t>函数：</w:t>
        </w:r>
      </w:ins>
      <w:ins w:id="144" w:author="admin" w:date="2019-10-10T19:48:00Z">
        <w:r>
          <w:rPr>
            <w:rFonts w:ascii="Tahoma" w:hAnsi="Tahoma" w:cs="Tahoma" w:hint="eastAsia"/>
            <w:color w:val="000000"/>
            <w:kern w:val="0"/>
            <w:szCs w:val="21"/>
          </w:rPr>
          <w:t>函数的定义及使用，形式参数及实际参数，</w:t>
        </w:r>
      </w:ins>
      <w:ins w:id="145" w:author="admin" w:date="2019-10-10T19:49:00Z">
        <w:r>
          <w:rPr>
            <w:rFonts w:ascii="Tahoma" w:hAnsi="Tahoma" w:cs="Tahoma" w:hint="eastAsia"/>
            <w:color w:val="000000"/>
            <w:kern w:val="0"/>
            <w:szCs w:val="21"/>
          </w:rPr>
          <w:t>数组、指针、结构体、字符串作为函数参数，</w:t>
        </w:r>
      </w:ins>
      <w:ins w:id="146" w:author="admin" w:date="2019-10-10T19:51:00Z">
        <w:r>
          <w:rPr>
            <w:rFonts w:ascii="Tahoma" w:hAnsi="Tahoma" w:cs="Tahoma" w:hint="eastAsia"/>
            <w:color w:val="000000"/>
            <w:kern w:val="0"/>
            <w:szCs w:val="21"/>
          </w:rPr>
          <w:t>递归函数，</w:t>
        </w:r>
      </w:ins>
      <w:ins w:id="147" w:author="admin" w:date="2019-10-10T19:49:00Z">
        <w:r>
          <w:rPr>
            <w:rFonts w:ascii="Tahoma" w:hAnsi="Tahoma" w:cs="Tahoma" w:hint="eastAsia"/>
            <w:color w:val="000000"/>
            <w:kern w:val="0"/>
            <w:szCs w:val="21"/>
          </w:rPr>
          <w:t>模块化程序设计</w:t>
        </w:r>
      </w:ins>
      <w:ins w:id="148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。</w:t>
        </w:r>
      </w:ins>
    </w:p>
    <w:p w:rsidR="00A74BAC" w:rsidRPr="00397775" w:rsidDel="00000F09" w:rsidRDefault="00A74BAC" w:rsidP="00A74BAC">
      <w:pPr>
        <w:spacing w:line="500" w:lineRule="exact"/>
        <w:ind w:firstLine="420"/>
        <w:rPr>
          <w:del w:id="149" w:author="admin" w:date="2019-10-10T19:36:00Z"/>
          <w:rFonts w:ascii="Tahoma" w:hAnsi="Tahoma" w:cs="Tahoma"/>
          <w:color w:val="000000"/>
          <w:kern w:val="0"/>
          <w:szCs w:val="21"/>
        </w:rPr>
      </w:pPr>
      <w:del w:id="150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4.</w:delText>
        </w:r>
      </w:del>
      <w:del w:id="151" w:author="admin" w:date="2019-10-10T19:36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 xml:space="preserve">2 </w:delText>
        </w:r>
        <w:r w:rsidRPr="00397775" w:rsidDel="00000F09">
          <w:rPr>
            <w:rFonts w:ascii="Tahoma" w:hAnsi="Tahoma" w:cs="Tahoma" w:hint="eastAsia"/>
            <w:color w:val="000000"/>
            <w:kern w:val="0"/>
            <w:szCs w:val="21"/>
          </w:rPr>
          <w:delText>复杂数据类型</w:delText>
        </w:r>
      </w:del>
    </w:p>
    <w:p w:rsidR="00A74BAC" w:rsidRPr="00397775" w:rsidDel="00000F09" w:rsidRDefault="00A74BAC" w:rsidP="00A74BAC">
      <w:pPr>
        <w:spacing w:line="500" w:lineRule="exact"/>
        <w:ind w:firstLine="420"/>
        <w:rPr>
          <w:del w:id="152" w:author="admin" w:date="2019-10-10T19:36:00Z"/>
          <w:rFonts w:ascii="Tahoma" w:hAnsi="Tahoma" w:cs="Tahoma"/>
          <w:color w:val="000000"/>
          <w:kern w:val="0"/>
          <w:szCs w:val="21"/>
        </w:rPr>
      </w:pPr>
      <w:del w:id="153" w:author="admin" w:date="2019-10-10T19:36:00Z">
        <w:r w:rsidRPr="00397775" w:rsidDel="00000F09">
          <w:rPr>
            <w:rFonts w:ascii="Tahoma" w:hAnsi="Tahoma" w:cs="Tahoma" w:hint="eastAsia"/>
            <w:color w:val="000000"/>
            <w:kern w:val="0"/>
            <w:szCs w:val="21"/>
          </w:rPr>
          <w:delText>掌握数组作为函数参数时的传递规则，用字符数组表示字符串的基本方法、常用字符串处理函数，掌握嵌套结构体成员的引用方法，字符数组与其他数组的区别</w:delText>
        </w:r>
      </w:del>
    </w:p>
    <w:p w:rsidR="00A74BAC" w:rsidRPr="00397775" w:rsidDel="00000F09" w:rsidRDefault="00A74BAC" w:rsidP="00A74BAC">
      <w:pPr>
        <w:numPr>
          <w:ilvl w:val="0"/>
          <w:numId w:val="4"/>
        </w:numPr>
        <w:spacing w:line="500" w:lineRule="exact"/>
        <w:ind w:leftChars="140" w:left="1014"/>
        <w:rPr>
          <w:del w:id="154" w:author="admin" w:date="2019-10-10T19:36:00Z"/>
          <w:rFonts w:ascii="Tahoma" w:hAnsi="Tahoma" w:cs="Tahoma"/>
          <w:color w:val="000000"/>
          <w:kern w:val="0"/>
          <w:szCs w:val="21"/>
        </w:rPr>
      </w:pPr>
      <w:del w:id="155" w:author="admin" w:date="2019-10-10T19:36:00Z">
        <w:r w:rsidRPr="00397775" w:rsidDel="00000F09">
          <w:rPr>
            <w:rFonts w:ascii="Tahoma" w:hAnsi="Tahoma" w:cs="Tahoma" w:hint="eastAsia"/>
            <w:color w:val="000000"/>
            <w:kern w:val="0"/>
            <w:szCs w:val="21"/>
          </w:rPr>
          <w:delText>数组类型：数组类型组织数据的特点，一维数组和二维数组的定义、存储、数组元素的引用以及输入输出的实现方式，数组类型作为函数参数时的传递规则，字符串的存储与常用操作的实现</w:delText>
        </w:r>
      </w:del>
    </w:p>
    <w:p w:rsidR="00A74BAC" w:rsidRPr="00397775" w:rsidDel="00000F09" w:rsidRDefault="00A74BAC" w:rsidP="00A74BAC">
      <w:pPr>
        <w:numPr>
          <w:ilvl w:val="0"/>
          <w:numId w:val="4"/>
        </w:numPr>
        <w:spacing w:line="500" w:lineRule="exact"/>
        <w:ind w:leftChars="140" w:left="1014"/>
        <w:rPr>
          <w:del w:id="156" w:author="admin" w:date="2019-10-10T19:36:00Z"/>
          <w:rFonts w:ascii="Tahoma" w:hAnsi="Tahoma" w:cs="Tahoma"/>
          <w:color w:val="000000"/>
          <w:kern w:val="0"/>
          <w:szCs w:val="21"/>
        </w:rPr>
      </w:pPr>
      <w:del w:id="157" w:author="admin" w:date="2019-10-10T19:36:00Z">
        <w:r w:rsidRPr="00397775" w:rsidDel="00000F09">
          <w:rPr>
            <w:rFonts w:ascii="Tahoma" w:hAnsi="Tahoma" w:cs="Tahoma" w:hint="eastAsia"/>
            <w:color w:val="000000"/>
            <w:kern w:val="0"/>
            <w:szCs w:val="21"/>
          </w:rPr>
          <w:delText>结构体类型：结构体类型组织数据的特点，结构体类型变量的定义格式、存储方式、结构体成员的引用以及输入输出的实现特点，结构体类型作为函数参数时的传递规则</w:delText>
        </w:r>
      </w:del>
    </w:p>
    <w:p w:rsidR="00A74BAC" w:rsidDel="00000F09" w:rsidRDefault="00A74BAC" w:rsidP="00A74BAC">
      <w:pPr>
        <w:numPr>
          <w:ilvl w:val="0"/>
          <w:numId w:val="4"/>
        </w:numPr>
        <w:spacing w:line="500" w:lineRule="exact"/>
        <w:ind w:leftChars="140" w:left="1014"/>
        <w:rPr>
          <w:del w:id="158" w:author="admin" w:date="2019-10-10T19:36:00Z"/>
          <w:rFonts w:ascii="Tahoma" w:hAnsi="Tahoma" w:cs="Tahoma"/>
          <w:color w:val="000000"/>
          <w:kern w:val="0"/>
          <w:szCs w:val="21"/>
        </w:rPr>
      </w:pPr>
      <w:del w:id="159" w:author="admin" w:date="2019-10-10T19:36:00Z">
        <w:r w:rsidRPr="00397775" w:rsidDel="00000F09">
          <w:rPr>
            <w:rFonts w:ascii="Tahoma" w:hAnsi="Tahoma" w:cs="Tahoma" w:hint="eastAsia"/>
            <w:color w:val="000000"/>
            <w:kern w:val="0"/>
            <w:szCs w:val="21"/>
          </w:rPr>
          <w:delText>指针：指针类型的特点、定义、指针类型作为参数传递，动态存储分配，指针与数组，链表的概念、基本操作（创建、输出、插入、删除、查找等）</w:delText>
        </w:r>
      </w:del>
    </w:p>
    <w:p w:rsidR="00A74BAC" w:rsidRDefault="00A74BAC" w:rsidP="00A74BAC">
      <w:pPr>
        <w:spacing w:line="500" w:lineRule="exact"/>
        <w:ind w:left="294"/>
        <w:rPr>
          <w:rFonts w:ascii="Tahoma" w:hAnsi="Tahoma" w:cs="Tahoma"/>
          <w:color w:val="000000"/>
          <w:kern w:val="0"/>
          <w:szCs w:val="21"/>
        </w:rPr>
      </w:pPr>
      <w:del w:id="160" w:author="admin" w:date="2019-10-10T19:34:00Z">
        <w:r w:rsidDel="00000F09">
          <w:rPr>
            <w:rFonts w:ascii="Tahoma" w:hAnsi="Tahoma" w:cs="Tahoma" w:hint="eastAsia"/>
            <w:color w:val="000000"/>
            <w:kern w:val="0"/>
            <w:szCs w:val="21"/>
          </w:rPr>
          <w:delText>4.</w:delText>
        </w:r>
      </w:del>
      <w:del w:id="161" w:author="admin" w:date="2019-10-10T19:55:00Z">
        <w:r w:rsidDel="003B0131">
          <w:rPr>
            <w:rFonts w:ascii="Tahoma" w:hAnsi="Tahoma" w:cs="Tahoma" w:hint="eastAsia"/>
            <w:color w:val="000000"/>
            <w:kern w:val="0"/>
            <w:szCs w:val="21"/>
          </w:rPr>
          <w:delText>3</w:delText>
        </w:r>
      </w:del>
      <w:ins w:id="162" w:author="admin" w:date="2019-10-10T19:55:00Z">
        <w:r>
          <w:rPr>
            <w:rFonts w:ascii="Tahoma" w:hAnsi="Tahoma" w:cs="Tahoma" w:hint="eastAsia"/>
            <w:color w:val="000000"/>
            <w:kern w:val="0"/>
            <w:szCs w:val="21"/>
          </w:rPr>
          <w:t>4</w:t>
        </w:r>
      </w:ins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/>
          <w:color w:val="000000"/>
          <w:kern w:val="0"/>
          <w:szCs w:val="21"/>
        </w:rPr>
        <w:t>数据持久化</w:t>
      </w:r>
    </w:p>
    <w:p w:rsidR="00A74BAC" w:rsidRPr="0003176D" w:rsidRDefault="00A74BAC" w:rsidP="00A74BAC">
      <w:pPr>
        <w:spacing w:line="500" w:lineRule="exact"/>
        <w:ind w:left="294"/>
        <w:rPr>
          <w:rFonts w:ascii="Tahoma" w:hAnsi="Tahoma" w:cs="Tahoma"/>
          <w:color w:val="000000"/>
          <w:kern w:val="0"/>
          <w:szCs w:val="21"/>
        </w:rPr>
      </w:pPr>
      <w:r w:rsidRPr="0003176D">
        <w:rPr>
          <w:rFonts w:ascii="Tahoma" w:hAnsi="Tahoma" w:cs="Tahoma" w:hint="eastAsia"/>
          <w:color w:val="000000"/>
          <w:kern w:val="0"/>
          <w:szCs w:val="21"/>
        </w:rPr>
        <w:t>文件的读写操作，二进制文件与文本文件的区别</w:t>
      </w:r>
      <w:ins w:id="163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。</w:t>
        </w:r>
      </w:ins>
    </w:p>
    <w:p w:rsidR="00A74BAC" w:rsidRPr="0003176D" w:rsidRDefault="00A74BAC" w:rsidP="00A74BAC">
      <w:pPr>
        <w:numPr>
          <w:ilvl w:val="0"/>
          <w:numId w:val="5"/>
        </w:numPr>
        <w:spacing w:line="500" w:lineRule="exact"/>
        <w:ind w:leftChars="140" w:left="1014"/>
        <w:rPr>
          <w:rFonts w:ascii="Tahoma" w:hAnsi="Tahoma" w:cs="Tahoma"/>
          <w:color w:val="000000"/>
          <w:kern w:val="0"/>
          <w:szCs w:val="21"/>
        </w:rPr>
      </w:pPr>
      <w:r w:rsidRPr="0003176D">
        <w:rPr>
          <w:rFonts w:ascii="Tahoma" w:hAnsi="Tahoma" w:cs="Tahoma" w:hint="eastAsia"/>
          <w:color w:val="000000"/>
          <w:kern w:val="0"/>
          <w:szCs w:val="21"/>
        </w:rPr>
        <w:t>文件的概念与类型</w:t>
      </w:r>
      <w:r>
        <w:rPr>
          <w:rFonts w:ascii="Tahoma" w:hAnsi="Tahoma" w:cs="Tahoma" w:hint="eastAsia"/>
          <w:color w:val="000000"/>
          <w:kern w:val="0"/>
          <w:szCs w:val="21"/>
        </w:rPr>
        <w:t>：</w:t>
      </w:r>
      <w:r w:rsidRPr="0003176D">
        <w:rPr>
          <w:rFonts w:ascii="Tahoma" w:hAnsi="Tahoma" w:cs="Tahoma" w:hint="eastAsia"/>
          <w:color w:val="000000"/>
          <w:kern w:val="0"/>
          <w:szCs w:val="21"/>
        </w:rPr>
        <w:t>文件的概念，文本文件与二进制文件</w:t>
      </w:r>
      <w:ins w:id="164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Default="00A74BAC" w:rsidP="00A74BAC">
      <w:pPr>
        <w:numPr>
          <w:ilvl w:val="0"/>
          <w:numId w:val="5"/>
        </w:numPr>
        <w:spacing w:line="500" w:lineRule="exact"/>
        <w:ind w:leftChars="140" w:left="1014"/>
        <w:rPr>
          <w:ins w:id="165" w:author="admin" w:date="2019-10-10T19:55:00Z"/>
          <w:rFonts w:ascii="Tahoma" w:hAnsi="Tahoma" w:cs="Tahoma"/>
          <w:color w:val="000000"/>
          <w:kern w:val="0"/>
          <w:szCs w:val="21"/>
        </w:rPr>
      </w:pPr>
      <w:r w:rsidRPr="0003176D">
        <w:rPr>
          <w:rFonts w:ascii="Tahoma" w:hAnsi="Tahoma" w:cs="Tahoma" w:hint="eastAsia"/>
          <w:color w:val="000000"/>
          <w:kern w:val="0"/>
          <w:szCs w:val="21"/>
        </w:rPr>
        <w:t>文件的操作</w:t>
      </w:r>
      <w:r>
        <w:rPr>
          <w:rFonts w:ascii="Tahoma" w:hAnsi="Tahoma" w:cs="Tahoma" w:hint="eastAsia"/>
          <w:color w:val="000000"/>
          <w:kern w:val="0"/>
          <w:szCs w:val="21"/>
        </w:rPr>
        <w:t>：</w:t>
      </w:r>
      <w:r w:rsidRPr="0003176D">
        <w:rPr>
          <w:rFonts w:ascii="Tahoma" w:hAnsi="Tahoma" w:cs="Tahoma" w:hint="eastAsia"/>
          <w:color w:val="000000"/>
          <w:kern w:val="0"/>
          <w:szCs w:val="21"/>
        </w:rPr>
        <w:t>文件的打开、读写、关闭等操作的实现方式</w:t>
      </w:r>
      <w:ins w:id="166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。</w:t>
        </w:r>
      </w:ins>
    </w:p>
    <w:p w:rsidR="00A74BAC" w:rsidRDefault="00A74BAC">
      <w:pPr>
        <w:spacing w:line="500" w:lineRule="exact"/>
        <w:ind w:left="294"/>
        <w:rPr>
          <w:ins w:id="167" w:author="admin" w:date="2019-10-10T20:03:00Z"/>
          <w:rFonts w:ascii="Tahoma" w:hAnsi="Tahoma" w:cs="Tahoma"/>
          <w:color w:val="000000"/>
          <w:kern w:val="0"/>
          <w:szCs w:val="21"/>
        </w:rPr>
        <w:pPrChange w:id="168" w:author="admin" w:date="2019-10-10T19:56:00Z">
          <w:pPr>
            <w:numPr>
              <w:numId w:val="8"/>
            </w:numPr>
            <w:tabs>
              <w:tab w:val="num" w:pos="360"/>
              <w:tab w:val="num" w:pos="720"/>
            </w:tabs>
            <w:spacing w:line="500" w:lineRule="exact"/>
            <w:ind w:left="720" w:hanging="720"/>
          </w:pPr>
        </w:pPrChange>
      </w:pPr>
      <w:ins w:id="169" w:author="admin" w:date="2019-10-10T19:55:00Z">
        <w:r>
          <w:rPr>
            <w:rFonts w:ascii="Tahoma" w:hAnsi="Tahoma" w:cs="Tahoma" w:hint="eastAsia"/>
            <w:color w:val="000000"/>
            <w:kern w:val="0"/>
            <w:szCs w:val="21"/>
          </w:rPr>
          <w:t>5</w:t>
        </w:r>
      </w:ins>
      <w:ins w:id="170" w:author="admin" w:date="2019-10-10T19:56:00Z">
        <w:r>
          <w:rPr>
            <w:rFonts w:ascii="Tahoma" w:hAnsi="Tahoma" w:cs="Tahoma" w:hint="eastAsia"/>
            <w:color w:val="000000"/>
            <w:kern w:val="0"/>
            <w:szCs w:val="21"/>
          </w:rPr>
          <w:t xml:space="preserve"> 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常用</w:t>
        </w:r>
      </w:ins>
      <w:ins w:id="171" w:author="admin" w:date="2019-10-10T20:05:00Z">
        <w:r>
          <w:rPr>
            <w:rFonts w:ascii="Tahoma" w:hAnsi="Tahoma" w:cs="Tahoma" w:hint="eastAsia"/>
            <w:color w:val="000000"/>
            <w:kern w:val="0"/>
            <w:szCs w:val="21"/>
          </w:rPr>
          <w:t>求解</w:t>
        </w:r>
      </w:ins>
      <w:ins w:id="172" w:author="admin" w:date="2019-10-10T20:04:00Z">
        <w:r>
          <w:rPr>
            <w:rFonts w:ascii="Tahoma" w:hAnsi="Tahoma" w:cs="Tahoma" w:hint="eastAsia"/>
            <w:color w:val="000000"/>
            <w:kern w:val="0"/>
            <w:szCs w:val="21"/>
          </w:rPr>
          <w:t>方法及</w:t>
        </w:r>
      </w:ins>
      <w:ins w:id="173" w:author="admin" w:date="2019-10-10T19:56:00Z">
        <w:r>
          <w:rPr>
            <w:rFonts w:ascii="Tahoma" w:hAnsi="Tahoma" w:cs="Tahoma" w:hint="eastAsia"/>
            <w:color w:val="000000"/>
            <w:kern w:val="0"/>
            <w:szCs w:val="21"/>
          </w:rPr>
          <w:t>算法</w:t>
        </w:r>
      </w:ins>
    </w:p>
    <w:p w:rsidR="00A74BAC" w:rsidRDefault="00A74BAC">
      <w:pPr>
        <w:spacing w:line="500" w:lineRule="exact"/>
        <w:ind w:left="294"/>
        <w:rPr>
          <w:ins w:id="174" w:author="admin" w:date="2019-10-10T20:05:00Z"/>
          <w:rFonts w:ascii="Tahoma" w:hAnsi="Tahoma" w:cs="Tahoma"/>
          <w:color w:val="000000"/>
          <w:kern w:val="0"/>
          <w:szCs w:val="21"/>
        </w:rPr>
        <w:pPrChange w:id="175" w:author="admin" w:date="2019-10-10T19:56:00Z">
          <w:pPr>
            <w:numPr>
              <w:numId w:val="8"/>
            </w:numPr>
            <w:tabs>
              <w:tab w:val="num" w:pos="360"/>
              <w:tab w:val="num" w:pos="720"/>
            </w:tabs>
            <w:spacing w:line="500" w:lineRule="exact"/>
            <w:ind w:left="720" w:hanging="720"/>
          </w:pPr>
        </w:pPrChange>
      </w:pPr>
      <w:ins w:id="176" w:author="admin" w:date="2019-10-10T20:03:00Z">
        <w:r>
          <w:rPr>
            <w:rFonts w:ascii="Tahoma" w:hAnsi="Tahoma" w:cs="Tahoma" w:hint="eastAsia"/>
            <w:color w:val="000000"/>
            <w:kern w:val="0"/>
            <w:szCs w:val="21"/>
          </w:rPr>
          <w:t xml:space="preserve">  </w:t>
        </w:r>
      </w:ins>
      <w:ins w:id="177" w:author="admin" w:date="2019-10-10T20:04:00Z">
        <w:r>
          <w:rPr>
            <w:rFonts w:ascii="Tahoma" w:hAnsi="Tahoma" w:cs="Tahoma" w:hint="eastAsia"/>
            <w:color w:val="000000"/>
            <w:kern w:val="0"/>
            <w:szCs w:val="21"/>
          </w:rPr>
          <w:t>正确的选取各种方法进行问题的求解，掌握排序、查找</w:t>
        </w:r>
      </w:ins>
      <w:ins w:id="178" w:author="admin" w:date="2019-10-10T20:05:00Z">
        <w:r>
          <w:rPr>
            <w:rFonts w:ascii="Tahoma" w:hAnsi="Tahoma" w:cs="Tahoma" w:hint="eastAsia"/>
            <w:color w:val="000000"/>
            <w:kern w:val="0"/>
            <w:szCs w:val="21"/>
          </w:rPr>
          <w:t>等各种常用的算法。</w:t>
        </w:r>
      </w:ins>
    </w:p>
    <w:p w:rsidR="00A74BAC" w:rsidRDefault="00A74BAC">
      <w:pPr>
        <w:spacing w:line="500" w:lineRule="exact"/>
        <w:rPr>
          <w:ins w:id="179" w:author="admin" w:date="2019-10-10T20:07:00Z"/>
          <w:rFonts w:ascii="Tahoma" w:hAnsi="Tahoma" w:cs="Tahoma"/>
          <w:color w:val="000000"/>
          <w:kern w:val="0"/>
          <w:szCs w:val="21"/>
        </w:rPr>
        <w:pPrChange w:id="180" w:author="admin" w:date="2019-10-10T20:07:00Z">
          <w:pPr>
            <w:numPr>
              <w:numId w:val="8"/>
            </w:numPr>
            <w:tabs>
              <w:tab w:val="num" w:pos="360"/>
              <w:tab w:val="num" w:pos="720"/>
            </w:tabs>
            <w:spacing w:line="500" w:lineRule="exact"/>
            <w:ind w:left="720" w:hanging="720"/>
          </w:pPr>
        </w:pPrChange>
      </w:pPr>
      <w:ins w:id="181" w:author="admin" w:date="2019-10-10T20:05:00Z">
        <w:r w:rsidRPr="007F39CB">
          <w:rPr>
            <w:rFonts w:ascii="Tahoma" w:hAnsi="Tahoma" w:cs="Tahoma" w:hint="eastAsia"/>
            <w:color w:val="000000"/>
            <w:kern w:val="0"/>
            <w:szCs w:val="21"/>
          </w:rPr>
          <w:t xml:space="preserve"> </w:t>
        </w:r>
      </w:ins>
      <w:ins w:id="182" w:author="admin" w:date="2019-10-10T20:07:00Z">
        <w:r>
          <w:rPr>
            <w:rFonts w:ascii="Tahoma" w:hAnsi="Tahoma" w:cs="Tahoma" w:hint="eastAsia"/>
            <w:color w:val="000000"/>
            <w:kern w:val="0"/>
            <w:szCs w:val="21"/>
          </w:rPr>
          <w:t xml:space="preserve">  </w:t>
        </w:r>
      </w:ins>
      <w:ins w:id="183" w:author="admin" w:date="2019-10-10T20:05:00Z">
        <w:r w:rsidRPr="007F39CB">
          <w:rPr>
            <w:rFonts w:ascii="Tahoma" w:hAnsi="Tahoma" w:cs="Tahoma" w:hint="eastAsia"/>
            <w:color w:val="000000"/>
            <w:kern w:val="0"/>
            <w:szCs w:val="21"/>
          </w:rPr>
          <w:t>（</w:t>
        </w:r>
      </w:ins>
      <w:ins w:id="184" w:author="admin" w:date="2019-10-10T20:07:00Z">
        <w:r>
          <w:rPr>
            <w:rFonts w:ascii="Tahoma" w:hAnsi="Tahoma" w:cs="Tahoma" w:hint="eastAsia"/>
            <w:color w:val="000000"/>
            <w:kern w:val="0"/>
            <w:szCs w:val="21"/>
          </w:rPr>
          <w:t>1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</w:t>
        </w:r>
      </w:ins>
      <w:ins w:id="185" w:author="admin" w:date="2019-10-10T20:06:00Z">
        <w:r>
          <w:rPr>
            <w:rFonts w:ascii="Tahoma" w:hAnsi="Tahoma" w:cs="Tahoma" w:hint="eastAsia"/>
            <w:color w:val="000000"/>
            <w:kern w:val="0"/>
            <w:szCs w:val="21"/>
          </w:rPr>
          <w:t>求解方法：理解迭代法、穷举法、递归法、</w:t>
        </w:r>
      </w:ins>
      <w:ins w:id="186" w:author="admin" w:date="2019-10-10T20:07:00Z">
        <w:r>
          <w:rPr>
            <w:rFonts w:ascii="Tahoma" w:hAnsi="Tahoma" w:cs="Tahoma" w:hint="eastAsia"/>
            <w:color w:val="000000"/>
            <w:kern w:val="0"/>
            <w:szCs w:val="21"/>
          </w:rPr>
          <w:t>递推法等各种常用的问题求解方法</w:t>
        </w:r>
      </w:ins>
      <w:ins w:id="187" w:author="admin" w:date="2019-10-10T20:09:00Z">
        <w:r>
          <w:rPr>
            <w:rFonts w:ascii="Tahoma" w:hAnsi="Tahoma" w:cs="Tahoma" w:hint="eastAsia"/>
            <w:color w:val="000000"/>
            <w:kern w:val="0"/>
            <w:szCs w:val="21"/>
          </w:rPr>
          <w:t>；</w:t>
        </w:r>
      </w:ins>
    </w:p>
    <w:p w:rsidR="00A74BAC" w:rsidRDefault="00A74BAC">
      <w:pPr>
        <w:spacing w:line="500" w:lineRule="exact"/>
        <w:rPr>
          <w:ins w:id="188" w:author="admin" w:date="2019-10-10T20:09:00Z"/>
          <w:rFonts w:ascii="Tahoma" w:hAnsi="Tahoma" w:cs="Tahoma"/>
          <w:color w:val="000000"/>
          <w:kern w:val="0"/>
          <w:szCs w:val="21"/>
        </w:rPr>
        <w:pPrChange w:id="189" w:author="admin" w:date="2019-10-10T20:07:00Z">
          <w:pPr>
            <w:numPr>
              <w:numId w:val="8"/>
            </w:numPr>
            <w:tabs>
              <w:tab w:val="num" w:pos="360"/>
              <w:tab w:val="num" w:pos="720"/>
            </w:tabs>
            <w:spacing w:line="500" w:lineRule="exact"/>
            <w:ind w:left="720" w:hanging="720"/>
          </w:pPr>
        </w:pPrChange>
      </w:pPr>
      <w:ins w:id="190" w:author="admin" w:date="2019-10-10T20:07:00Z">
        <w:r>
          <w:rPr>
            <w:rFonts w:ascii="Tahoma" w:hAnsi="Tahoma" w:cs="Tahoma" w:hint="eastAsia"/>
            <w:color w:val="000000"/>
            <w:kern w:val="0"/>
            <w:szCs w:val="21"/>
          </w:rPr>
          <w:t xml:space="preserve">   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2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）排序算法</w:t>
        </w:r>
      </w:ins>
      <w:ins w:id="191" w:author="admin" w:date="2019-10-10T20:08:00Z">
        <w:r>
          <w:rPr>
            <w:rFonts w:ascii="Tahoma" w:hAnsi="Tahoma" w:cs="Tahoma" w:hint="eastAsia"/>
            <w:color w:val="000000"/>
            <w:kern w:val="0"/>
            <w:szCs w:val="21"/>
          </w:rPr>
          <w:t>：理解冒泡排序、插入排序等常用的排序算法并能</w:t>
        </w:r>
      </w:ins>
      <w:ins w:id="192" w:author="admin" w:date="2019-10-10T20:09:00Z">
        <w:r>
          <w:rPr>
            <w:rFonts w:ascii="Tahoma" w:hAnsi="Tahoma" w:cs="Tahoma" w:hint="eastAsia"/>
            <w:color w:val="000000"/>
            <w:kern w:val="0"/>
            <w:szCs w:val="21"/>
          </w:rPr>
          <w:t>正确实现；</w:t>
        </w:r>
      </w:ins>
    </w:p>
    <w:p w:rsidR="00A74BAC" w:rsidRPr="007F39CB" w:rsidRDefault="00A74BAC">
      <w:pPr>
        <w:spacing w:line="500" w:lineRule="exact"/>
        <w:rPr>
          <w:ins w:id="193" w:author="admin" w:date="2019-10-10T19:55:00Z"/>
          <w:rFonts w:ascii="Tahoma" w:hAnsi="Tahoma" w:cs="Tahoma"/>
          <w:color w:val="000000"/>
          <w:kern w:val="0"/>
          <w:szCs w:val="21"/>
        </w:rPr>
        <w:pPrChange w:id="194" w:author="admin" w:date="2019-10-10T20:07:00Z">
          <w:pPr>
            <w:numPr>
              <w:numId w:val="8"/>
            </w:numPr>
            <w:tabs>
              <w:tab w:val="num" w:pos="360"/>
              <w:tab w:val="num" w:pos="720"/>
            </w:tabs>
            <w:spacing w:line="500" w:lineRule="exact"/>
            <w:ind w:left="720" w:hanging="720"/>
          </w:pPr>
        </w:pPrChange>
      </w:pPr>
      <w:ins w:id="195" w:author="admin" w:date="2019-10-10T20:09:00Z">
        <w:r>
          <w:rPr>
            <w:rFonts w:ascii="Tahoma" w:hAnsi="Tahoma" w:cs="Tahoma" w:hint="eastAsia"/>
            <w:color w:val="000000"/>
            <w:kern w:val="0"/>
            <w:szCs w:val="21"/>
          </w:rPr>
          <w:t xml:space="preserve">   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（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3</w:t>
        </w:r>
        <w:r>
          <w:rPr>
            <w:rFonts w:ascii="Tahoma" w:hAnsi="Tahoma" w:cs="Tahoma" w:hint="eastAsia"/>
            <w:color w:val="000000"/>
            <w:kern w:val="0"/>
            <w:szCs w:val="21"/>
          </w:rPr>
          <w:t>）查找算法：理解顺序查找、</w:t>
        </w:r>
      </w:ins>
      <w:ins w:id="196" w:author="admin" w:date="2019-10-10T20:10:00Z">
        <w:r>
          <w:rPr>
            <w:rFonts w:ascii="Tahoma" w:hAnsi="Tahoma" w:cs="Tahoma" w:hint="eastAsia"/>
            <w:color w:val="000000"/>
            <w:kern w:val="0"/>
            <w:szCs w:val="21"/>
          </w:rPr>
          <w:t>折半查找等常用的查找算法并能正确实现。</w:t>
        </w:r>
      </w:ins>
    </w:p>
    <w:p w:rsidR="00A74BAC" w:rsidRPr="00397775" w:rsidRDefault="00A74BAC">
      <w:pPr>
        <w:spacing w:line="500" w:lineRule="exact"/>
        <w:ind w:left="294"/>
        <w:rPr>
          <w:rFonts w:ascii="Tahoma" w:hAnsi="Tahoma" w:cs="Tahoma"/>
          <w:color w:val="000000"/>
          <w:kern w:val="0"/>
          <w:szCs w:val="21"/>
        </w:rPr>
        <w:pPrChange w:id="197" w:author="admin" w:date="2019-10-10T19:55:00Z">
          <w:pPr>
            <w:numPr>
              <w:numId w:val="8"/>
            </w:numPr>
            <w:tabs>
              <w:tab w:val="num" w:pos="360"/>
              <w:tab w:val="num" w:pos="720"/>
            </w:tabs>
            <w:spacing w:line="500" w:lineRule="exact"/>
            <w:ind w:leftChars="140" w:left="1014" w:hanging="720"/>
          </w:pPr>
        </w:pPrChange>
      </w:pPr>
    </w:p>
    <w:p w:rsidR="00A74BAC" w:rsidRPr="00744BA9" w:rsidRDefault="00A74BAC" w:rsidP="00A74BAC">
      <w:pPr>
        <w:spacing w:line="500" w:lineRule="exact"/>
        <w:rPr>
          <w:rFonts w:ascii="方正书宋简体" w:eastAsia="方正书宋简体"/>
          <w:color w:val="000000"/>
          <w:sz w:val="24"/>
        </w:rPr>
      </w:pPr>
      <w:r>
        <w:rPr>
          <w:rFonts w:ascii="方正书宋简体" w:eastAsia="方正书宋简体" w:hint="eastAsia"/>
          <w:color w:val="000000"/>
          <w:sz w:val="24"/>
        </w:rPr>
        <w:t>三</w:t>
      </w:r>
      <w:r w:rsidRPr="00744BA9">
        <w:rPr>
          <w:rFonts w:ascii="方正书宋简体" w:eastAsia="方正书宋简体" w:hint="eastAsia"/>
          <w:color w:val="000000"/>
          <w:sz w:val="24"/>
        </w:rPr>
        <w:t>、参考书目</w:t>
      </w:r>
    </w:p>
    <w:p w:rsidR="00A74BAC" w:rsidRPr="00402BA4" w:rsidRDefault="00A74BAC" w:rsidP="00A74BAC">
      <w:pPr>
        <w:spacing w:line="360" w:lineRule="auto"/>
        <w:ind w:firstLineChars="200" w:firstLine="420"/>
        <w:rPr>
          <w:color w:val="000000"/>
        </w:rPr>
      </w:pPr>
      <w:r w:rsidRPr="00402BA4">
        <w:rPr>
          <w:rFonts w:hint="eastAsia"/>
          <w:color w:val="000000"/>
        </w:rPr>
        <w:t>1</w:t>
      </w:r>
      <w:r w:rsidRPr="00402BA4">
        <w:rPr>
          <w:rFonts w:hint="eastAsia"/>
          <w:color w:val="000000"/>
        </w:rPr>
        <w:t>、</w:t>
      </w:r>
      <w:r w:rsidRPr="00402BA4">
        <w:rPr>
          <w:rFonts w:hint="eastAsia"/>
          <w:color w:val="000000"/>
        </w:rPr>
        <w:t>C</w:t>
      </w:r>
      <w:r w:rsidRPr="00402BA4">
        <w:rPr>
          <w:rFonts w:hint="eastAsia"/>
          <w:color w:val="000000"/>
        </w:rPr>
        <w:t>程序设计</w:t>
      </w:r>
      <w:r w:rsidRPr="00402BA4">
        <w:rPr>
          <w:rFonts w:hint="eastAsia"/>
          <w:color w:val="000000"/>
        </w:rPr>
        <w:t>(</w:t>
      </w:r>
      <w:r w:rsidRPr="00402BA4">
        <w:rPr>
          <w:rFonts w:hint="eastAsia"/>
          <w:color w:val="000000"/>
        </w:rPr>
        <w:t>第四版</w:t>
      </w:r>
      <w:r w:rsidRPr="00402BA4">
        <w:rPr>
          <w:rFonts w:hint="eastAsia"/>
          <w:color w:val="000000"/>
        </w:rPr>
        <w:t>)</w:t>
      </w:r>
      <w:r w:rsidRPr="00402BA4">
        <w:rPr>
          <w:rFonts w:hint="eastAsia"/>
          <w:color w:val="000000"/>
        </w:rPr>
        <w:t>，谭浩强，清华大学出版社，</w:t>
      </w:r>
      <w:r w:rsidRPr="00402BA4">
        <w:rPr>
          <w:rFonts w:hint="eastAsia"/>
          <w:color w:val="000000"/>
        </w:rPr>
        <w:t>2016</w:t>
      </w:r>
    </w:p>
    <w:p w:rsidR="00A74BAC" w:rsidRPr="00744BA9" w:rsidRDefault="00A74BAC" w:rsidP="00A74BAC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 w:rsidRPr="00744BA9">
        <w:rPr>
          <w:rFonts w:hint="eastAsia"/>
          <w:color w:val="000000"/>
        </w:rPr>
        <w:t xml:space="preserve"> </w:t>
      </w:r>
      <w:r w:rsidRPr="00322629">
        <w:rPr>
          <w:rFonts w:hint="eastAsia"/>
          <w:color w:val="000000"/>
        </w:rPr>
        <w:t>《</w:t>
      </w:r>
      <w:r w:rsidRPr="00322629">
        <w:rPr>
          <w:rFonts w:hint="eastAsia"/>
          <w:color w:val="000000"/>
        </w:rPr>
        <w:t>C</w:t>
      </w:r>
      <w:r w:rsidRPr="00322629">
        <w:rPr>
          <w:rFonts w:hint="eastAsia"/>
          <w:color w:val="000000"/>
        </w:rPr>
        <w:t>语言程序设计（第</w:t>
      </w:r>
      <w:r w:rsidRPr="00322629">
        <w:rPr>
          <w:rFonts w:hint="eastAsia"/>
          <w:color w:val="000000"/>
        </w:rPr>
        <w:t>3</w:t>
      </w:r>
      <w:r w:rsidRPr="00322629">
        <w:rPr>
          <w:rFonts w:hint="eastAsia"/>
          <w:color w:val="000000"/>
        </w:rPr>
        <w:t>版）》，苏小红、王宇颖、孙志岗等，高等教育出版社，</w:t>
      </w:r>
      <w:r w:rsidRPr="00322629">
        <w:rPr>
          <w:rFonts w:hint="eastAsia"/>
          <w:color w:val="000000"/>
        </w:rPr>
        <w:t>2015</w:t>
      </w:r>
      <w:r w:rsidRPr="00322629">
        <w:rPr>
          <w:rFonts w:hint="eastAsia"/>
          <w:color w:val="000000"/>
        </w:rPr>
        <w:t>年</w:t>
      </w:r>
      <w:r w:rsidRPr="00322629">
        <w:rPr>
          <w:rFonts w:hint="eastAsia"/>
          <w:color w:val="000000"/>
        </w:rPr>
        <w:t>7</w:t>
      </w:r>
      <w:r w:rsidRPr="00322629">
        <w:rPr>
          <w:rFonts w:hint="eastAsia"/>
          <w:color w:val="000000"/>
        </w:rPr>
        <w:t>月</w:t>
      </w:r>
    </w:p>
    <w:p w:rsidR="00E34952" w:rsidRPr="00A74BAC" w:rsidRDefault="00E34952"/>
    <w:sectPr w:rsidR="00E34952" w:rsidRPr="00A7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28A"/>
    <w:multiLevelType w:val="multilevel"/>
    <w:tmpl w:val="826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451645B"/>
    <w:multiLevelType w:val="hybridMultilevel"/>
    <w:tmpl w:val="0D328AB8"/>
    <w:lvl w:ilvl="0" w:tplc="A72E147A">
      <w:start w:val="1"/>
      <w:numFmt w:val="decimal"/>
      <w:lvlText w:val="（%1）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2">
    <w:nsid w:val="49E7655F"/>
    <w:multiLevelType w:val="hybridMultilevel"/>
    <w:tmpl w:val="C400D4D0"/>
    <w:lvl w:ilvl="0" w:tplc="21D0B3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B205081"/>
    <w:multiLevelType w:val="hybridMultilevel"/>
    <w:tmpl w:val="F86E46C0"/>
    <w:lvl w:ilvl="0" w:tplc="D9423B2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988790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C07F20"/>
    <w:multiLevelType w:val="hybridMultilevel"/>
    <w:tmpl w:val="0D328AB8"/>
    <w:lvl w:ilvl="0" w:tplc="A72E147A">
      <w:start w:val="1"/>
      <w:numFmt w:val="decimal"/>
      <w:lvlText w:val="（%1）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5">
    <w:nsid w:val="686B1972"/>
    <w:multiLevelType w:val="hybridMultilevel"/>
    <w:tmpl w:val="0D328AB8"/>
    <w:lvl w:ilvl="0" w:tplc="A72E147A">
      <w:start w:val="1"/>
      <w:numFmt w:val="decimal"/>
      <w:lvlText w:val="（%1）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6">
    <w:nsid w:val="79DE7B1E"/>
    <w:multiLevelType w:val="hybridMultilevel"/>
    <w:tmpl w:val="53F2DC50"/>
    <w:lvl w:ilvl="0" w:tplc="0128DD0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AE"/>
    <w:rsid w:val="000104EE"/>
    <w:rsid w:val="00042BE6"/>
    <w:rsid w:val="000A6F18"/>
    <w:rsid w:val="000B1FC3"/>
    <w:rsid w:val="000D39D1"/>
    <w:rsid w:val="000D60EB"/>
    <w:rsid w:val="000E5802"/>
    <w:rsid w:val="000F1339"/>
    <w:rsid w:val="000F74AB"/>
    <w:rsid w:val="001004A7"/>
    <w:rsid w:val="00116FC6"/>
    <w:rsid w:val="00117D98"/>
    <w:rsid w:val="00121DD3"/>
    <w:rsid w:val="001504B4"/>
    <w:rsid w:val="0015305B"/>
    <w:rsid w:val="001532FD"/>
    <w:rsid w:val="00157801"/>
    <w:rsid w:val="00167118"/>
    <w:rsid w:val="00190769"/>
    <w:rsid w:val="0019540A"/>
    <w:rsid w:val="001978A8"/>
    <w:rsid w:val="001A17CC"/>
    <w:rsid w:val="001C1256"/>
    <w:rsid w:val="001C4646"/>
    <w:rsid w:val="001C51AC"/>
    <w:rsid w:val="001D7253"/>
    <w:rsid w:val="001F2917"/>
    <w:rsid w:val="00206125"/>
    <w:rsid w:val="00223C46"/>
    <w:rsid w:val="00227E85"/>
    <w:rsid w:val="00231F97"/>
    <w:rsid w:val="002437A1"/>
    <w:rsid w:val="002574EF"/>
    <w:rsid w:val="00274016"/>
    <w:rsid w:val="00293C5A"/>
    <w:rsid w:val="002A3BB0"/>
    <w:rsid w:val="002C7EA3"/>
    <w:rsid w:val="002E2037"/>
    <w:rsid w:val="00321EBC"/>
    <w:rsid w:val="0032794A"/>
    <w:rsid w:val="00330CAE"/>
    <w:rsid w:val="0033557B"/>
    <w:rsid w:val="00340DD8"/>
    <w:rsid w:val="003728F2"/>
    <w:rsid w:val="003E565D"/>
    <w:rsid w:val="004070C1"/>
    <w:rsid w:val="00452D89"/>
    <w:rsid w:val="004700C0"/>
    <w:rsid w:val="00477823"/>
    <w:rsid w:val="004800BF"/>
    <w:rsid w:val="00482D0E"/>
    <w:rsid w:val="004D085A"/>
    <w:rsid w:val="004F1ED8"/>
    <w:rsid w:val="00501EA1"/>
    <w:rsid w:val="00515AD5"/>
    <w:rsid w:val="005262BB"/>
    <w:rsid w:val="005332F1"/>
    <w:rsid w:val="005576AD"/>
    <w:rsid w:val="00557C45"/>
    <w:rsid w:val="00563257"/>
    <w:rsid w:val="00572434"/>
    <w:rsid w:val="00584092"/>
    <w:rsid w:val="00591554"/>
    <w:rsid w:val="00591C69"/>
    <w:rsid w:val="005A3426"/>
    <w:rsid w:val="005C3325"/>
    <w:rsid w:val="005C41F5"/>
    <w:rsid w:val="005D5A74"/>
    <w:rsid w:val="0063112E"/>
    <w:rsid w:val="00664671"/>
    <w:rsid w:val="00666DA3"/>
    <w:rsid w:val="00674DB5"/>
    <w:rsid w:val="006D539C"/>
    <w:rsid w:val="007005C5"/>
    <w:rsid w:val="00745C52"/>
    <w:rsid w:val="007552B8"/>
    <w:rsid w:val="00755B7B"/>
    <w:rsid w:val="00757410"/>
    <w:rsid w:val="00764464"/>
    <w:rsid w:val="00796AF6"/>
    <w:rsid w:val="007B5465"/>
    <w:rsid w:val="007E5F84"/>
    <w:rsid w:val="007F2349"/>
    <w:rsid w:val="007F64D0"/>
    <w:rsid w:val="008478A7"/>
    <w:rsid w:val="00847DFC"/>
    <w:rsid w:val="00880AEB"/>
    <w:rsid w:val="0089196B"/>
    <w:rsid w:val="008A38A3"/>
    <w:rsid w:val="008B1D62"/>
    <w:rsid w:val="008B344A"/>
    <w:rsid w:val="008C158E"/>
    <w:rsid w:val="008C284B"/>
    <w:rsid w:val="008D1645"/>
    <w:rsid w:val="009045B3"/>
    <w:rsid w:val="009219BC"/>
    <w:rsid w:val="0093483A"/>
    <w:rsid w:val="0093649E"/>
    <w:rsid w:val="009429F7"/>
    <w:rsid w:val="00966668"/>
    <w:rsid w:val="0096712F"/>
    <w:rsid w:val="0099419E"/>
    <w:rsid w:val="009A0415"/>
    <w:rsid w:val="009B2AB8"/>
    <w:rsid w:val="009D15BA"/>
    <w:rsid w:val="00A2476B"/>
    <w:rsid w:val="00A50D31"/>
    <w:rsid w:val="00A7026E"/>
    <w:rsid w:val="00A74BAC"/>
    <w:rsid w:val="00A81349"/>
    <w:rsid w:val="00AA04B1"/>
    <w:rsid w:val="00AC5F76"/>
    <w:rsid w:val="00AC7771"/>
    <w:rsid w:val="00AF177C"/>
    <w:rsid w:val="00B0499F"/>
    <w:rsid w:val="00B3739B"/>
    <w:rsid w:val="00B52B8B"/>
    <w:rsid w:val="00B673CD"/>
    <w:rsid w:val="00BA08E2"/>
    <w:rsid w:val="00BA32E6"/>
    <w:rsid w:val="00BB7A63"/>
    <w:rsid w:val="00BC1F91"/>
    <w:rsid w:val="00BC3A5E"/>
    <w:rsid w:val="00BE7FC6"/>
    <w:rsid w:val="00BF187E"/>
    <w:rsid w:val="00BF2D7B"/>
    <w:rsid w:val="00BF327D"/>
    <w:rsid w:val="00BF3A15"/>
    <w:rsid w:val="00C021AA"/>
    <w:rsid w:val="00C11077"/>
    <w:rsid w:val="00C1551D"/>
    <w:rsid w:val="00C15E2D"/>
    <w:rsid w:val="00C4735A"/>
    <w:rsid w:val="00C6040D"/>
    <w:rsid w:val="00C63886"/>
    <w:rsid w:val="00C65AB3"/>
    <w:rsid w:val="00C65F47"/>
    <w:rsid w:val="00CA3714"/>
    <w:rsid w:val="00CA3CCA"/>
    <w:rsid w:val="00CB27E1"/>
    <w:rsid w:val="00CC69A4"/>
    <w:rsid w:val="00CC6EFB"/>
    <w:rsid w:val="00CD621C"/>
    <w:rsid w:val="00CE4631"/>
    <w:rsid w:val="00D31440"/>
    <w:rsid w:val="00D370AC"/>
    <w:rsid w:val="00D50D6A"/>
    <w:rsid w:val="00DD20C8"/>
    <w:rsid w:val="00DF327C"/>
    <w:rsid w:val="00E33F54"/>
    <w:rsid w:val="00E34952"/>
    <w:rsid w:val="00E4794B"/>
    <w:rsid w:val="00E61FB9"/>
    <w:rsid w:val="00E71AF6"/>
    <w:rsid w:val="00EA4EC9"/>
    <w:rsid w:val="00EA5CE1"/>
    <w:rsid w:val="00EC501F"/>
    <w:rsid w:val="00EE3CF6"/>
    <w:rsid w:val="00F05BAD"/>
    <w:rsid w:val="00F1069D"/>
    <w:rsid w:val="00F2036F"/>
    <w:rsid w:val="00F33CF9"/>
    <w:rsid w:val="00F46031"/>
    <w:rsid w:val="00F5093F"/>
    <w:rsid w:val="00F57014"/>
    <w:rsid w:val="00F65BAB"/>
    <w:rsid w:val="00F71487"/>
    <w:rsid w:val="00F721F5"/>
    <w:rsid w:val="00F911AA"/>
    <w:rsid w:val="00FA3094"/>
    <w:rsid w:val="00FA3EDE"/>
    <w:rsid w:val="00FA6892"/>
    <w:rsid w:val="00FB6477"/>
    <w:rsid w:val="00FD215D"/>
    <w:rsid w:val="00FF0E88"/>
    <w:rsid w:val="00FF2EEF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4B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4B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2019-10-16T06:13:00Z</dcterms:created>
  <dcterms:modified xsi:type="dcterms:W3CDTF">2019-10-16T06:46:00Z</dcterms:modified>
</cp:coreProperties>
</file>